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38F" w:rsidRPr="00566C39" w:rsidRDefault="0025638F" w:rsidP="0025638F">
      <w:pPr>
        <w:tabs>
          <w:tab w:val="left" w:pos="0"/>
        </w:tabs>
        <w:spacing w:line="360" w:lineRule="auto"/>
        <w:jc w:val="center"/>
        <w:rPr>
          <w:rFonts w:ascii="黑体" w:eastAsia="黑体" w:hAnsi="黑体"/>
          <w:b/>
          <w:sz w:val="36"/>
          <w:szCs w:val="36"/>
        </w:rPr>
      </w:pPr>
      <w:bookmarkStart w:id="0" w:name="_GoBack"/>
      <w:bookmarkEnd w:id="0"/>
      <w:r w:rsidRPr="00566C39">
        <w:rPr>
          <w:rFonts w:ascii="黑体" w:eastAsia="黑体" w:hAnsi="黑体" w:hint="eastAsia"/>
          <w:b/>
          <w:sz w:val="36"/>
          <w:szCs w:val="36"/>
        </w:rPr>
        <w:t>浙江大学生仪学院研究生评奖评优细则</w:t>
      </w:r>
      <w:r w:rsidR="009B29C3" w:rsidRPr="00566C39">
        <w:rPr>
          <w:rFonts w:ascii="黑体" w:eastAsia="黑体" w:hAnsi="黑体" w:hint="eastAsia"/>
          <w:b/>
          <w:sz w:val="36"/>
          <w:szCs w:val="36"/>
        </w:rPr>
        <w:t>（暂行）</w:t>
      </w:r>
    </w:p>
    <w:p w:rsidR="0025638F" w:rsidRDefault="0025638F" w:rsidP="0025638F">
      <w:pPr>
        <w:spacing w:line="360" w:lineRule="auto"/>
        <w:jc w:val="center"/>
        <w:rPr>
          <w:rFonts w:ascii="宋体" w:hAnsi="宋体"/>
          <w:b/>
          <w:bCs/>
          <w:sz w:val="24"/>
        </w:rPr>
      </w:pPr>
    </w:p>
    <w:p w:rsidR="0025638F" w:rsidRDefault="0025638F" w:rsidP="0025638F">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为进一步完善我院研究生评奖评优工作，根据学校有关研究生评奖评优的文件精神，结合我院实际，特制定本细则。</w:t>
      </w:r>
    </w:p>
    <w:p w:rsidR="006501F4" w:rsidRPr="006501F4" w:rsidRDefault="006501F4" w:rsidP="00315116">
      <w:pPr>
        <w:spacing w:beforeLines="50" w:afterLines="50" w:line="360" w:lineRule="auto"/>
        <w:ind w:firstLineChars="196" w:firstLine="472"/>
        <w:rPr>
          <w:rFonts w:ascii="宋体" w:hAnsi="宋体"/>
          <w:b/>
          <w:sz w:val="24"/>
        </w:rPr>
      </w:pPr>
      <w:r w:rsidRPr="006501F4">
        <w:rPr>
          <w:rFonts w:ascii="宋体" w:hAnsi="宋体" w:hint="eastAsia"/>
          <w:b/>
          <w:sz w:val="24"/>
        </w:rPr>
        <w:t xml:space="preserve">一、各类研究生优秀奖学金评定的基本条件 </w:t>
      </w:r>
    </w:p>
    <w:p w:rsidR="006501F4" w:rsidRPr="006501F4" w:rsidRDefault="006501F4" w:rsidP="006501F4">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6501F4">
        <w:rPr>
          <w:rFonts w:ascii="宋体" w:eastAsia="宋体" w:hAnsi="宋体" w:hint="eastAsia"/>
          <w:sz w:val="24"/>
          <w:szCs w:val="24"/>
        </w:rPr>
        <w:t xml:space="preserve">坚持四项基本原则；有良好的思想政治素质和道德修养。 </w:t>
      </w:r>
    </w:p>
    <w:p w:rsidR="006501F4" w:rsidRPr="006501F4" w:rsidRDefault="006501F4" w:rsidP="006501F4">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6501F4">
        <w:rPr>
          <w:rFonts w:ascii="宋体" w:eastAsia="宋体" w:hAnsi="宋体" w:hint="eastAsia"/>
          <w:sz w:val="24"/>
          <w:szCs w:val="24"/>
        </w:rPr>
        <w:t xml:space="preserve">学习勤奋，严谨踏实，勇于进取，成绩优良。 </w:t>
      </w:r>
    </w:p>
    <w:p w:rsidR="006501F4" w:rsidRPr="006501F4" w:rsidRDefault="006501F4" w:rsidP="006501F4">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6501F4">
        <w:rPr>
          <w:rFonts w:ascii="宋体" w:eastAsia="宋体" w:hAnsi="宋体" w:hint="eastAsia"/>
          <w:sz w:val="24"/>
          <w:szCs w:val="24"/>
        </w:rPr>
        <w:t>积极参加体育锻炼，身体健康；具有良好的心理素质。</w:t>
      </w:r>
    </w:p>
    <w:p w:rsidR="006501F4" w:rsidRPr="006501F4" w:rsidRDefault="006501F4" w:rsidP="006501F4">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6501F4">
        <w:rPr>
          <w:rFonts w:ascii="宋体" w:eastAsia="宋体" w:hAnsi="宋体" w:hint="eastAsia"/>
          <w:sz w:val="24"/>
          <w:szCs w:val="24"/>
        </w:rPr>
        <w:t xml:space="preserve">有一定的科研能力。 </w:t>
      </w:r>
    </w:p>
    <w:p w:rsidR="006501F4" w:rsidRPr="006501F4" w:rsidRDefault="006501F4" w:rsidP="006501F4">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6501F4">
        <w:rPr>
          <w:rFonts w:ascii="宋体" w:eastAsia="宋体" w:hAnsi="宋体" w:hint="eastAsia"/>
          <w:sz w:val="24"/>
          <w:szCs w:val="24"/>
        </w:rPr>
        <w:t xml:space="preserve">凡本学年中有下列情况之一者，均无资格获得各类优秀奖学金： </w:t>
      </w:r>
    </w:p>
    <w:p w:rsidR="006501F4" w:rsidRPr="006501F4" w:rsidRDefault="006501F4" w:rsidP="006501F4">
      <w:pPr>
        <w:pStyle w:val="a3"/>
        <w:numPr>
          <w:ilvl w:val="0"/>
          <w:numId w:val="3"/>
        </w:numPr>
        <w:spacing w:line="360" w:lineRule="auto"/>
        <w:rPr>
          <w:rFonts w:ascii="宋体" w:eastAsia="宋体" w:hAnsi="宋体"/>
          <w:sz w:val="24"/>
          <w:szCs w:val="24"/>
        </w:rPr>
      </w:pPr>
      <w:r w:rsidRPr="006501F4">
        <w:rPr>
          <w:rFonts w:ascii="宋体" w:eastAsia="宋体" w:hAnsi="宋体" w:hint="eastAsia"/>
          <w:sz w:val="24"/>
          <w:szCs w:val="24"/>
        </w:rPr>
        <w:t>违反校纪校规受到处分者；</w:t>
      </w:r>
    </w:p>
    <w:p w:rsidR="006501F4" w:rsidRPr="006501F4" w:rsidRDefault="006501F4" w:rsidP="006501F4">
      <w:pPr>
        <w:pStyle w:val="a3"/>
        <w:numPr>
          <w:ilvl w:val="0"/>
          <w:numId w:val="3"/>
        </w:numPr>
        <w:spacing w:line="360" w:lineRule="auto"/>
        <w:rPr>
          <w:rFonts w:ascii="宋体" w:eastAsia="宋体" w:hAnsi="宋体"/>
          <w:sz w:val="24"/>
          <w:szCs w:val="24"/>
        </w:rPr>
      </w:pPr>
      <w:r w:rsidRPr="006501F4">
        <w:rPr>
          <w:rFonts w:ascii="宋体" w:eastAsia="宋体" w:hAnsi="宋体" w:hint="eastAsia"/>
          <w:sz w:val="24"/>
          <w:szCs w:val="24"/>
        </w:rPr>
        <w:t xml:space="preserve">违反学院规章制度者； </w:t>
      </w:r>
    </w:p>
    <w:p w:rsidR="006501F4" w:rsidRPr="006501F4" w:rsidRDefault="006501F4" w:rsidP="006501F4">
      <w:pPr>
        <w:pStyle w:val="a3"/>
        <w:numPr>
          <w:ilvl w:val="0"/>
          <w:numId w:val="3"/>
        </w:numPr>
        <w:spacing w:line="360" w:lineRule="auto"/>
        <w:rPr>
          <w:rFonts w:ascii="宋体" w:eastAsia="宋体" w:hAnsi="宋体"/>
          <w:sz w:val="24"/>
          <w:szCs w:val="24"/>
        </w:rPr>
      </w:pPr>
      <w:r w:rsidRPr="006501F4">
        <w:rPr>
          <w:rFonts w:ascii="宋体" w:eastAsia="宋体" w:hAnsi="宋体" w:hint="eastAsia"/>
          <w:sz w:val="24"/>
          <w:szCs w:val="24"/>
        </w:rPr>
        <w:t xml:space="preserve">学位课、必修课或指定选修课成绩有不合格者； </w:t>
      </w:r>
    </w:p>
    <w:p w:rsidR="006501F4" w:rsidRPr="006501F4" w:rsidRDefault="006501F4" w:rsidP="006501F4">
      <w:pPr>
        <w:pStyle w:val="a3"/>
        <w:numPr>
          <w:ilvl w:val="0"/>
          <w:numId w:val="3"/>
        </w:numPr>
        <w:spacing w:line="360" w:lineRule="auto"/>
        <w:rPr>
          <w:rFonts w:ascii="宋体" w:eastAsia="宋体" w:hAnsi="宋体"/>
          <w:sz w:val="24"/>
          <w:szCs w:val="24"/>
        </w:rPr>
      </w:pPr>
      <w:r w:rsidRPr="006501F4">
        <w:rPr>
          <w:rFonts w:ascii="宋体" w:eastAsia="宋体" w:hAnsi="宋体" w:hint="eastAsia"/>
          <w:sz w:val="24"/>
          <w:szCs w:val="24"/>
        </w:rPr>
        <w:t xml:space="preserve">无故旷课者。 </w:t>
      </w:r>
    </w:p>
    <w:p w:rsidR="0025638F" w:rsidRDefault="006501F4" w:rsidP="00315116">
      <w:pPr>
        <w:spacing w:beforeLines="50" w:afterLines="50" w:line="360" w:lineRule="auto"/>
        <w:ind w:firstLineChars="196" w:firstLine="472"/>
        <w:rPr>
          <w:rFonts w:ascii="宋体" w:hAnsi="宋体"/>
          <w:b/>
          <w:sz w:val="24"/>
        </w:rPr>
      </w:pPr>
      <w:r>
        <w:rPr>
          <w:rFonts w:ascii="宋体" w:hAnsi="宋体" w:hint="eastAsia"/>
          <w:b/>
          <w:sz w:val="24"/>
        </w:rPr>
        <w:t>二</w:t>
      </w:r>
      <w:r w:rsidR="0025638F">
        <w:rPr>
          <w:rFonts w:ascii="宋体" w:hAnsi="宋体" w:hint="eastAsia"/>
          <w:b/>
          <w:sz w:val="24"/>
        </w:rPr>
        <w:t>、评定办法及申请程序</w:t>
      </w:r>
    </w:p>
    <w:p w:rsidR="0025638F" w:rsidRDefault="0025638F" w:rsidP="0025638F">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1、研究生评奖评优工作于每年9月启动，在研究生学年小结基础上进行。各类奖项、名额及评定条件等严格按照《浙江大学研究生优秀奖学金评定办法》、《浙江大学研究生荣誉称号评定办法》执行。</w:t>
      </w:r>
    </w:p>
    <w:p w:rsidR="0025638F" w:rsidRDefault="0025638F" w:rsidP="0025638F">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2、学院研究生评奖评优工作小组按学校下达给学院的各类奖项名额及相关要求，以符合条件的参评人数为基数，按比例确定各</w:t>
      </w:r>
      <w:r w:rsidR="00630B3A">
        <w:rPr>
          <w:rFonts w:ascii="宋体" w:eastAsia="宋体" w:hAnsi="宋体" w:hint="eastAsia"/>
          <w:sz w:val="24"/>
          <w:szCs w:val="24"/>
        </w:rPr>
        <w:t>研究所</w:t>
      </w:r>
      <w:r>
        <w:rPr>
          <w:rFonts w:ascii="宋体" w:eastAsia="宋体" w:hAnsi="宋体" w:hint="eastAsia"/>
          <w:sz w:val="24"/>
          <w:szCs w:val="24"/>
        </w:rPr>
        <w:t>的奖项及名额，同时和评选办法、申请程序等一并在学院网站上公布。</w:t>
      </w:r>
    </w:p>
    <w:p w:rsidR="002B29C8" w:rsidRDefault="0025638F" w:rsidP="002B29C8">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3、德育导师召开全体参评研究生会议，布置学年小结和评奖评优工作。研究生认真对照各类奖项的评定条件，按学院规定的时间，填写《浙江大学研究生学年小结表》和《浙江大学研究生评奖评优登记表》并附相关业绩材料，经导师签署意见后，递交德育导师。</w:t>
      </w:r>
    </w:p>
    <w:p w:rsidR="002B29C8" w:rsidRPr="002B29C8" w:rsidRDefault="002B29C8" w:rsidP="002B29C8">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4、参加评奖的同学将相关业绩材料网上递交</w:t>
      </w:r>
      <w:r w:rsidR="004D115A">
        <w:rPr>
          <w:rFonts w:ascii="宋体" w:eastAsia="宋体" w:hAnsi="宋体" w:hint="eastAsia"/>
          <w:sz w:val="24"/>
          <w:szCs w:val="24"/>
        </w:rPr>
        <w:t>班级汇总</w:t>
      </w:r>
      <w:r>
        <w:rPr>
          <w:rFonts w:ascii="宋体" w:eastAsia="宋体" w:hAnsi="宋体" w:hint="eastAsia"/>
          <w:sz w:val="24"/>
          <w:szCs w:val="24"/>
        </w:rPr>
        <w:t>，以研究生班为单位对材料进行审核</w:t>
      </w:r>
      <w:r w:rsidR="004D115A">
        <w:rPr>
          <w:rFonts w:ascii="宋体" w:eastAsia="宋体" w:hAnsi="宋体" w:hint="eastAsia"/>
          <w:sz w:val="24"/>
          <w:szCs w:val="24"/>
        </w:rPr>
        <w:t>，同学之间互相审核，并在班内公示无误后递交学院汇总数据。</w:t>
      </w:r>
    </w:p>
    <w:p w:rsidR="0025638F" w:rsidRPr="009B7BEE" w:rsidRDefault="0025638F" w:rsidP="0025638F">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5、</w:t>
      </w:r>
      <w:r w:rsidR="008A253B">
        <w:rPr>
          <w:rFonts w:ascii="宋体" w:eastAsia="宋体" w:hAnsi="宋体" w:hint="eastAsia"/>
          <w:sz w:val="24"/>
          <w:szCs w:val="24"/>
        </w:rPr>
        <w:t>在研究生自我推荐基础上，硕士生评奖评优由</w:t>
      </w:r>
      <w:r w:rsidR="00630B3A">
        <w:rPr>
          <w:rFonts w:ascii="宋体" w:eastAsia="宋体" w:hAnsi="宋体" w:hint="eastAsia"/>
          <w:sz w:val="24"/>
          <w:szCs w:val="24"/>
        </w:rPr>
        <w:t>研究所为单位</w:t>
      </w:r>
      <w:r w:rsidR="008A253B">
        <w:rPr>
          <w:rFonts w:ascii="宋体" w:eastAsia="宋体" w:hAnsi="宋体" w:hint="eastAsia"/>
          <w:sz w:val="24"/>
          <w:szCs w:val="24"/>
        </w:rPr>
        <w:t>，</w:t>
      </w:r>
      <w:r w:rsidRPr="009B7BEE">
        <w:rPr>
          <w:rFonts w:ascii="宋体" w:eastAsia="宋体" w:hAnsi="宋体" w:hint="eastAsia"/>
          <w:sz w:val="24"/>
          <w:szCs w:val="24"/>
        </w:rPr>
        <w:t>博士生评奖评优</w:t>
      </w:r>
      <w:r w:rsidRPr="009B7BEE">
        <w:rPr>
          <w:rFonts w:ascii="宋体" w:eastAsia="宋体" w:hAnsi="宋体" w:hint="eastAsia"/>
          <w:sz w:val="24"/>
          <w:szCs w:val="24"/>
        </w:rPr>
        <w:lastRenderedPageBreak/>
        <w:t>由德育导师会同学院学术委员会，</w:t>
      </w:r>
      <w:r w:rsidR="008A253B" w:rsidRPr="009B7BEE">
        <w:rPr>
          <w:rFonts w:ascii="宋体" w:eastAsia="宋体" w:hAnsi="宋体" w:hint="eastAsia"/>
          <w:sz w:val="24"/>
          <w:szCs w:val="24"/>
        </w:rPr>
        <w:t>根据学院分配的预评名额和评定条件</w:t>
      </w:r>
      <w:r w:rsidRPr="009B7BEE">
        <w:rPr>
          <w:rFonts w:ascii="宋体" w:eastAsia="宋体" w:hAnsi="宋体" w:hint="eastAsia"/>
          <w:sz w:val="24"/>
          <w:szCs w:val="24"/>
        </w:rPr>
        <w:t>，</w:t>
      </w:r>
      <w:r w:rsidR="008A253B" w:rsidRPr="009B7BEE">
        <w:rPr>
          <w:rFonts w:ascii="宋体" w:eastAsia="宋体" w:hAnsi="宋体" w:hint="eastAsia"/>
          <w:sz w:val="24"/>
          <w:szCs w:val="24"/>
        </w:rPr>
        <w:t>按学科人数及相应比例，</w:t>
      </w:r>
      <w:r w:rsidRPr="009B7BEE">
        <w:rPr>
          <w:rFonts w:ascii="宋体" w:eastAsia="宋体" w:hAnsi="宋体" w:hint="eastAsia"/>
          <w:sz w:val="24"/>
          <w:szCs w:val="24"/>
        </w:rPr>
        <w:t>结合申请者的德智体全面情况，</w:t>
      </w:r>
      <w:r w:rsidR="008A253B" w:rsidRPr="009B7BEE">
        <w:rPr>
          <w:rFonts w:ascii="宋体" w:eastAsia="宋体" w:hAnsi="宋体" w:hint="eastAsia"/>
          <w:sz w:val="24"/>
          <w:szCs w:val="24"/>
        </w:rPr>
        <w:t>并在征求导师意见基础上</w:t>
      </w:r>
      <w:r w:rsidRPr="009B7BEE">
        <w:rPr>
          <w:rFonts w:ascii="宋体" w:eastAsia="宋体" w:hAnsi="宋体" w:hint="eastAsia"/>
          <w:sz w:val="24"/>
          <w:szCs w:val="24"/>
        </w:rPr>
        <w:t>确定初评名单，报学院研究生评奖评优工作小组。</w:t>
      </w:r>
    </w:p>
    <w:p w:rsidR="00315116" w:rsidRDefault="0025638F" w:rsidP="00315116">
      <w:pPr>
        <w:spacing w:line="360" w:lineRule="auto"/>
        <w:ind w:firstLineChars="200" w:firstLine="480"/>
        <w:rPr>
          <w:rFonts w:ascii="宋体" w:hAnsi="宋体"/>
          <w:sz w:val="24"/>
        </w:rPr>
      </w:pPr>
      <w:r>
        <w:rPr>
          <w:rFonts w:ascii="宋体" w:hAnsi="宋体" w:hint="eastAsia"/>
          <w:sz w:val="24"/>
        </w:rPr>
        <w:t>6、学院研究生评奖评优工作小组审定</w:t>
      </w:r>
      <w:r w:rsidR="00315116">
        <w:rPr>
          <w:rFonts w:ascii="宋体" w:hAnsi="宋体" w:hint="eastAsia"/>
          <w:sz w:val="24"/>
        </w:rPr>
        <w:t>，综合考虑量化评分结果、公益工作以及学科特点等，无记名投票确定评奖评优预评名单。</w:t>
      </w:r>
    </w:p>
    <w:p w:rsidR="0025638F" w:rsidRDefault="00315116" w:rsidP="0025638F">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7.</w:t>
      </w:r>
      <w:r w:rsidR="0025638F">
        <w:rPr>
          <w:rFonts w:ascii="宋体" w:eastAsia="宋体" w:hAnsi="宋体" w:hint="eastAsia"/>
          <w:sz w:val="24"/>
          <w:szCs w:val="24"/>
        </w:rPr>
        <w:t>在学院网站公示各类奖项的预评名单，征求意见后报学校奖学金评审委员会终审确认。</w:t>
      </w:r>
    </w:p>
    <w:p w:rsidR="0025638F" w:rsidRDefault="006501F4" w:rsidP="00315116">
      <w:pPr>
        <w:spacing w:beforeLines="50" w:afterLines="50" w:line="360" w:lineRule="auto"/>
        <w:ind w:firstLineChars="195" w:firstLine="470"/>
        <w:rPr>
          <w:rFonts w:ascii="宋体" w:hAnsi="宋体"/>
          <w:b/>
          <w:sz w:val="24"/>
        </w:rPr>
      </w:pPr>
      <w:r>
        <w:rPr>
          <w:rFonts w:ascii="宋体" w:hAnsi="宋体" w:hint="eastAsia"/>
          <w:b/>
          <w:sz w:val="24"/>
        </w:rPr>
        <w:t>三</w:t>
      </w:r>
      <w:r w:rsidR="0025638F">
        <w:rPr>
          <w:rFonts w:ascii="宋体" w:hAnsi="宋体" w:hint="eastAsia"/>
          <w:b/>
          <w:sz w:val="24"/>
        </w:rPr>
        <w:t>、评定标准</w:t>
      </w:r>
    </w:p>
    <w:p w:rsidR="0025638F" w:rsidRDefault="0025638F" w:rsidP="0025638F">
      <w:pPr>
        <w:spacing w:line="360" w:lineRule="auto"/>
        <w:ind w:firstLineChars="200" w:firstLine="480"/>
        <w:rPr>
          <w:rFonts w:ascii="宋体" w:hAnsi="宋体"/>
          <w:sz w:val="24"/>
        </w:rPr>
      </w:pPr>
      <w:r>
        <w:rPr>
          <w:rFonts w:ascii="宋体" w:hAnsi="宋体" w:hint="eastAsia"/>
          <w:sz w:val="24"/>
        </w:rPr>
        <w:t>1、学习成绩：由学院研究生</w:t>
      </w:r>
      <w:r w:rsidR="003B075B">
        <w:rPr>
          <w:rFonts w:ascii="宋体" w:hAnsi="宋体" w:hint="eastAsia"/>
          <w:sz w:val="24"/>
        </w:rPr>
        <w:t>教育</w:t>
      </w:r>
      <w:r>
        <w:rPr>
          <w:rFonts w:ascii="宋体" w:hAnsi="宋体" w:hint="eastAsia"/>
          <w:sz w:val="24"/>
        </w:rPr>
        <w:t>科负责提供，以评奖学年全部课程（包括学位课、非学位课）加权成绩计算，按成绩从高到低、分</w:t>
      </w:r>
      <w:r w:rsidR="00216D99">
        <w:rPr>
          <w:rFonts w:ascii="宋体" w:hAnsi="宋体" w:hint="eastAsia"/>
          <w:sz w:val="24"/>
        </w:rPr>
        <w:t>班级</w:t>
      </w:r>
      <w:r>
        <w:rPr>
          <w:rFonts w:ascii="宋体" w:hAnsi="宋体" w:hint="eastAsia"/>
          <w:sz w:val="24"/>
        </w:rPr>
        <w:t>排序。英语免修者该门课程以85分计成绩。同等条件下，有论文发表或科研成果通过鉴定、获奖者</w:t>
      </w:r>
      <w:r w:rsidR="00216D99">
        <w:rPr>
          <w:rFonts w:ascii="宋体" w:hAnsi="宋体" w:hint="eastAsia"/>
          <w:sz w:val="24"/>
        </w:rPr>
        <w:t>或参加公益工作优秀者</w:t>
      </w:r>
      <w:r>
        <w:rPr>
          <w:rFonts w:ascii="宋体" w:hAnsi="宋体" w:hint="eastAsia"/>
          <w:sz w:val="24"/>
        </w:rPr>
        <w:t>优先。</w:t>
      </w:r>
    </w:p>
    <w:p w:rsidR="0025638F" w:rsidRDefault="0025638F" w:rsidP="0025638F">
      <w:pPr>
        <w:spacing w:line="360" w:lineRule="auto"/>
        <w:ind w:firstLineChars="200" w:firstLine="480"/>
        <w:rPr>
          <w:rFonts w:ascii="宋体" w:hAnsi="宋体"/>
          <w:sz w:val="24"/>
        </w:rPr>
      </w:pPr>
      <w:r>
        <w:rPr>
          <w:rFonts w:ascii="宋体" w:hAnsi="宋体" w:hint="eastAsia"/>
          <w:sz w:val="24"/>
        </w:rPr>
        <w:t>2、</w:t>
      </w:r>
      <w:r w:rsidR="00216D99">
        <w:rPr>
          <w:rFonts w:ascii="宋体" w:hAnsi="宋体" w:hint="eastAsia"/>
          <w:sz w:val="24"/>
        </w:rPr>
        <w:t>科研成果</w:t>
      </w:r>
      <w:r>
        <w:rPr>
          <w:rFonts w:ascii="宋体" w:hAnsi="宋体" w:hint="eastAsia"/>
          <w:sz w:val="24"/>
        </w:rPr>
        <w:t>：已发表或录用（录用仅适用于毕业班研究生）论文</w:t>
      </w:r>
      <w:r w:rsidR="00395214">
        <w:rPr>
          <w:rFonts w:ascii="宋体" w:hAnsi="宋体" w:hint="eastAsia"/>
          <w:sz w:val="24"/>
        </w:rPr>
        <w:t>、</w:t>
      </w:r>
      <w:r w:rsidR="00395214" w:rsidRPr="009B7BEE">
        <w:rPr>
          <w:rFonts w:ascii="宋体" w:hAnsi="宋体" w:hint="eastAsia"/>
          <w:sz w:val="24"/>
        </w:rPr>
        <w:t>专利、软件著作权</w:t>
      </w:r>
      <w:r w:rsidRPr="009B7BEE">
        <w:rPr>
          <w:rFonts w:ascii="宋体" w:hAnsi="宋体" w:hint="eastAsia"/>
          <w:sz w:val="24"/>
        </w:rPr>
        <w:t>和科研成果通过鉴定、获奖的研究生按其论文和成果的数量、类别、等级、作者排序等分别计分</w:t>
      </w:r>
      <w:r w:rsidR="004D51F0" w:rsidRPr="009B7BEE">
        <w:rPr>
          <w:rFonts w:ascii="宋体" w:hAnsi="宋体" w:hint="eastAsia"/>
          <w:sz w:val="24"/>
        </w:rPr>
        <w:t>（</w:t>
      </w:r>
      <w:r w:rsidR="00AB472A" w:rsidRPr="00080DAD">
        <w:rPr>
          <w:rFonts w:ascii="宋体" w:hAnsi="宋体" w:hint="eastAsia"/>
          <w:b/>
          <w:sz w:val="24"/>
        </w:rPr>
        <w:t>计分标准请见附件</w:t>
      </w:r>
      <w:r w:rsidR="004D51F0" w:rsidRPr="009B7BEE">
        <w:rPr>
          <w:rFonts w:ascii="宋体" w:hAnsi="宋体" w:hint="eastAsia"/>
          <w:sz w:val="24"/>
        </w:rPr>
        <w:t>）</w:t>
      </w:r>
      <w:r w:rsidRPr="009B7BEE">
        <w:rPr>
          <w:rFonts w:ascii="宋体" w:hAnsi="宋体" w:hint="eastAsia"/>
          <w:sz w:val="24"/>
        </w:rPr>
        <w:t>，并</w:t>
      </w:r>
      <w:r w:rsidR="004D51F0" w:rsidRPr="009B7BEE">
        <w:rPr>
          <w:rFonts w:ascii="宋体" w:hAnsi="宋体" w:hint="eastAsia"/>
          <w:sz w:val="24"/>
        </w:rPr>
        <w:t>综合</w:t>
      </w:r>
      <w:r w:rsidRPr="009B7BEE">
        <w:rPr>
          <w:rFonts w:ascii="宋体" w:hAnsi="宋体" w:hint="eastAsia"/>
          <w:sz w:val="24"/>
        </w:rPr>
        <w:t>排出名次，择优评定。论文发表或录用和</w:t>
      </w:r>
      <w:r>
        <w:rPr>
          <w:rFonts w:ascii="宋体" w:hAnsi="宋体" w:hint="eastAsia"/>
          <w:sz w:val="24"/>
        </w:rPr>
        <w:t>科研成果通过鉴定、获奖时间为评奖学年的</w:t>
      </w:r>
      <w:smartTag w:uri="urn:schemas-microsoft-com:office:smarttags" w:element="chsdate">
        <w:smartTagPr>
          <w:attr w:name="IsROCDate" w:val="False"/>
          <w:attr w:name="IsLunarDate" w:val="False"/>
          <w:attr w:name="Day" w:val="1"/>
          <w:attr w:name="Month" w:val="9"/>
          <w:attr w:name="Year" w:val="2008"/>
        </w:smartTagPr>
        <w:r>
          <w:rPr>
            <w:rFonts w:ascii="宋体" w:hAnsi="宋体" w:hint="eastAsia"/>
            <w:sz w:val="24"/>
          </w:rPr>
          <w:t>9月1日</w:t>
        </w:r>
      </w:smartTag>
      <w:r>
        <w:rPr>
          <w:rFonts w:ascii="宋体" w:hAnsi="宋体" w:hint="eastAsia"/>
          <w:sz w:val="24"/>
        </w:rPr>
        <w:t>至次年8月31日（春</w:t>
      </w:r>
      <w:smartTag w:uri="urn:schemas-microsoft-com:office:smarttags" w:element="PersonName">
        <w:smartTagPr>
          <w:attr w:name="ProductID" w:val="季入学"/>
        </w:smartTagPr>
        <w:r>
          <w:rPr>
            <w:rFonts w:ascii="宋体" w:hAnsi="宋体" w:hint="eastAsia"/>
            <w:sz w:val="24"/>
          </w:rPr>
          <w:t>季入学</w:t>
        </w:r>
      </w:smartTag>
      <w:r>
        <w:rPr>
          <w:rFonts w:ascii="宋体" w:hAnsi="宋体" w:hint="eastAsia"/>
          <w:sz w:val="24"/>
        </w:rPr>
        <w:t>博士生为评奖学年的</w:t>
      </w:r>
      <w:smartTag w:uri="urn:schemas-microsoft-com:office:smarttags" w:element="chsdate">
        <w:smartTagPr>
          <w:attr w:name="IsROCDate" w:val="False"/>
          <w:attr w:name="IsLunarDate" w:val="False"/>
          <w:attr w:name="Day" w:val="1"/>
          <w:attr w:name="Month" w:val="3"/>
          <w:attr w:name="Year" w:val="2008"/>
        </w:smartTagPr>
        <w:r>
          <w:rPr>
            <w:rFonts w:ascii="宋体" w:hAnsi="宋体" w:hint="eastAsia"/>
            <w:sz w:val="24"/>
          </w:rPr>
          <w:t>3月1日</w:t>
        </w:r>
      </w:smartTag>
      <w:r>
        <w:rPr>
          <w:rFonts w:ascii="宋体" w:hAnsi="宋体" w:hint="eastAsia"/>
          <w:sz w:val="24"/>
        </w:rPr>
        <w:t>至次年8月31日），申请者需提供已发表论文正文第一页</w:t>
      </w:r>
      <w:r w:rsidR="00395214">
        <w:rPr>
          <w:rFonts w:ascii="宋体" w:hAnsi="宋体" w:hint="eastAsia"/>
          <w:sz w:val="24"/>
        </w:rPr>
        <w:t>及</w:t>
      </w:r>
      <w:r>
        <w:rPr>
          <w:rFonts w:ascii="宋体" w:hAnsi="宋体" w:hint="eastAsia"/>
          <w:sz w:val="24"/>
        </w:rPr>
        <w:t>论文收录、录用证明，科研成果通过鉴定、获奖的证书和证明（均为复印件）。</w:t>
      </w:r>
    </w:p>
    <w:p w:rsidR="006501F4" w:rsidRDefault="006501F4" w:rsidP="0025638F">
      <w:pPr>
        <w:spacing w:line="360" w:lineRule="auto"/>
        <w:ind w:firstLineChars="200" w:firstLine="480"/>
        <w:rPr>
          <w:ins w:id="1" w:author="sytw" w:date="2014-12-15T15:29:00Z"/>
          <w:rFonts w:ascii="宋体" w:hAnsi="宋体" w:hint="eastAsia"/>
          <w:sz w:val="24"/>
        </w:rPr>
      </w:pPr>
      <w:r>
        <w:rPr>
          <w:rFonts w:ascii="宋体" w:hAnsi="宋体" w:hint="eastAsia"/>
          <w:sz w:val="24"/>
        </w:rPr>
        <w:t>3、公益工作：</w:t>
      </w:r>
      <w:r w:rsidR="00216D99">
        <w:rPr>
          <w:rFonts w:ascii="宋体" w:hAnsi="宋体" w:hint="eastAsia"/>
          <w:sz w:val="24"/>
        </w:rPr>
        <w:t>参加各类学生组织的管理工作，参与各类校、院组织的学生活动，参与社会公益性活动，按照计分标准进行统计。</w:t>
      </w:r>
    </w:p>
    <w:p w:rsidR="0025638F" w:rsidRDefault="006501F4" w:rsidP="0025638F">
      <w:pPr>
        <w:spacing w:line="360" w:lineRule="auto"/>
        <w:ind w:firstLineChars="200" w:firstLine="482"/>
        <w:rPr>
          <w:rFonts w:ascii="宋体" w:hAnsi="宋体"/>
          <w:b/>
          <w:sz w:val="24"/>
        </w:rPr>
      </w:pPr>
      <w:r>
        <w:rPr>
          <w:rFonts w:ascii="宋体" w:hAnsi="宋体" w:hint="eastAsia"/>
          <w:b/>
          <w:sz w:val="24"/>
        </w:rPr>
        <w:t>四</w:t>
      </w:r>
      <w:r w:rsidR="0025638F">
        <w:rPr>
          <w:rFonts w:ascii="宋体" w:hAnsi="宋体" w:hint="eastAsia"/>
          <w:b/>
          <w:sz w:val="24"/>
        </w:rPr>
        <w:t>、其他</w:t>
      </w:r>
    </w:p>
    <w:p w:rsidR="0025638F" w:rsidRDefault="0025638F" w:rsidP="0025638F">
      <w:pPr>
        <w:spacing w:line="360" w:lineRule="auto"/>
        <w:ind w:firstLineChars="200" w:firstLine="480"/>
        <w:rPr>
          <w:rFonts w:ascii="宋体" w:hAnsi="宋体"/>
          <w:sz w:val="24"/>
        </w:rPr>
      </w:pPr>
      <w:r>
        <w:rPr>
          <w:rFonts w:ascii="宋体" w:hAnsi="宋体" w:hint="eastAsia"/>
          <w:sz w:val="24"/>
        </w:rPr>
        <w:t>1、在上一学年评奖评优中已使用过的业绩材料，且已获得当年的奖励，均不得在下一学年重复使用。</w:t>
      </w:r>
    </w:p>
    <w:p w:rsidR="00395214" w:rsidRPr="009B7BEE" w:rsidRDefault="00395214" w:rsidP="00395214">
      <w:pPr>
        <w:spacing w:line="360" w:lineRule="auto"/>
        <w:ind w:firstLineChars="200" w:firstLine="480"/>
        <w:rPr>
          <w:rFonts w:ascii="宋体" w:hAnsi="宋体"/>
          <w:sz w:val="24"/>
        </w:rPr>
      </w:pPr>
      <w:r w:rsidRPr="009B7BEE">
        <w:rPr>
          <w:rFonts w:ascii="宋体" w:hAnsi="宋体" w:hint="eastAsia"/>
          <w:sz w:val="24"/>
        </w:rPr>
        <w:t>2、评奖评优时</w:t>
      </w:r>
      <w:r w:rsidR="008348DE" w:rsidRPr="009B7BEE">
        <w:rPr>
          <w:rFonts w:ascii="宋体" w:hAnsi="宋体" w:hint="eastAsia"/>
          <w:sz w:val="24"/>
        </w:rPr>
        <w:t>将</w:t>
      </w:r>
      <w:r w:rsidRPr="009B7BEE">
        <w:rPr>
          <w:rFonts w:ascii="宋体" w:hAnsi="宋体" w:hint="eastAsia"/>
          <w:sz w:val="24"/>
        </w:rPr>
        <w:t>考虑学生</w:t>
      </w:r>
      <w:r w:rsidR="00AB472A" w:rsidRPr="009B7BEE">
        <w:rPr>
          <w:rFonts w:ascii="宋体" w:hAnsi="宋体" w:hint="eastAsia"/>
          <w:sz w:val="24"/>
        </w:rPr>
        <w:t>担任</w:t>
      </w:r>
      <w:r w:rsidR="008348DE" w:rsidRPr="009B7BEE">
        <w:rPr>
          <w:rFonts w:ascii="宋体" w:hAnsi="宋体" w:hint="eastAsia"/>
          <w:sz w:val="24"/>
        </w:rPr>
        <w:t>社会工作情况，</w:t>
      </w:r>
      <w:r w:rsidRPr="009B7BEE">
        <w:rPr>
          <w:rFonts w:ascii="宋体" w:hAnsi="宋体" w:hint="eastAsia"/>
          <w:sz w:val="24"/>
        </w:rPr>
        <w:t>同等条件下</w:t>
      </w:r>
      <w:r w:rsidR="003B075B" w:rsidRPr="009B7BEE">
        <w:rPr>
          <w:rFonts w:ascii="宋体" w:hAnsi="宋体" w:hint="eastAsia"/>
          <w:sz w:val="24"/>
        </w:rPr>
        <w:t>优秀</w:t>
      </w:r>
      <w:r w:rsidR="008348DE" w:rsidRPr="009B7BEE">
        <w:rPr>
          <w:rFonts w:ascii="宋体" w:hAnsi="宋体" w:hint="eastAsia"/>
          <w:sz w:val="24"/>
        </w:rPr>
        <w:t>学生干部适当</w:t>
      </w:r>
      <w:r w:rsidRPr="009B7BEE">
        <w:rPr>
          <w:rFonts w:ascii="宋体" w:hAnsi="宋体" w:hint="eastAsia"/>
          <w:sz w:val="24"/>
        </w:rPr>
        <w:t>优先考虑。</w:t>
      </w:r>
    </w:p>
    <w:p w:rsidR="0025638F" w:rsidRDefault="00395214" w:rsidP="0025638F">
      <w:pPr>
        <w:spacing w:line="360" w:lineRule="auto"/>
        <w:ind w:firstLineChars="200" w:firstLine="480"/>
        <w:rPr>
          <w:rFonts w:ascii="宋体" w:hAnsi="宋体"/>
          <w:sz w:val="24"/>
        </w:rPr>
      </w:pPr>
      <w:r>
        <w:rPr>
          <w:rFonts w:ascii="宋体" w:hAnsi="宋体" w:hint="eastAsia"/>
          <w:sz w:val="24"/>
        </w:rPr>
        <w:t>3</w:t>
      </w:r>
      <w:r w:rsidR="0025638F">
        <w:rPr>
          <w:rFonts w:ascii="宋体" w:hAnsi="宋体" w:hint="eastAsia"/>
          <w:sz w:val="24"/>
        </w:rPr>
        <w:t>、本实施细则内容及未尽事宜，</w:t>
      </w:r>
      <w:r w:rsidR="005F08AF">
        <w:rPr>
          <w:rFonts w:ascii="宋体" w:hAnsi="宋体" w:hint="eastAsia"/>
          <w:sz w:val="24"/>
        </w:rPr>
        <w:t>由学院奖学金评审委员会负责解释</w:t>
      </w:r>
      <w:r w:rsidR="0025638F">
        <w:rPr>
          <w:rFonts w:ascii="宋体" w:hAnsi="宋体" w:hint="eastAsia"/>
          <w:sz w:val="24"/>
        </w:rPr>
        <w:t>。</w:t>
      </w:r>
    </w:p>
    <w:p w:rsidR="0025638F" w:rsidRDefault="00395214" w:rsidP="004D115A">
      <w:pPr>
        <w:spacing w:line="360" w:lineRule="auto"/>
        <w:ind w:firstLineChars="200" w:firstLine="480"/>
        <w:rPr>
          <w:rFonts w:ascii="宋体" w:hAnsi="宋体"/>
          <w:sz w:val="24"/>
        </w:rPr>
      </w:pPr>
      <w:r>
        <w:rPr>
          <w:rFonts w:ascii="宋体" w:hAnsi="宋体" w:hint="eastAsia"/>
          <w:sz w:val="24"/>
        </w:rPr>
        <w:t>4</w:t>
      </w:r>
      <w:r w:rsidR="0025638F">
        <w:rPr>
          <w:rFonts w:ascii="宋体" w:hAnsi="宋体" w:hint="eastAsia"/>
          <w:sz w:val="24"/>
        </w:rPr>
        <w:t>、本实施细则从</w:t>
      </w:r>
      <w:r w:rsidR="002B29C8">
        <w:rPr>
          <w:rFonts w:ascii="宋体" w:hAnsi="宋体" w:hint="eastAsia"/>
          <w:sz w:val="24"/>
        </w:rPr>
        <w:t>2014</w:t>
      </w:r>
      <w:r w:rsidR="0025638F">
        <w:rPr>
          <w:rFonts w:ascii="宋体" w:hAnsi="宋体" w:hint="eastAsia"/>
          <w:sz w:val="24"/>
        </w:rPr>
        <w:t>年</w:t>
      </w:r>
      <w:r w:rsidR="002B29C8">
        <w:rPr>
          <w:rFonts w:ascii="宋体" w:hAnsi="宋体" w:hint="eastAsia"/>
          <w:sz w:val="24"/>
        </w:rPr>
        <w:t>10</w:t>
      </w:r>
      <w:r w:rsidR="0025638F">
        <w:rPr>
          <w:rFonts w:ascii="宋体" w:hAnsi="宋体" w:hint="eastAsia"/>
          <w:sz w:val="24"/>
        </w:rPr>
        <w:t>月</w:t>
      </w:r>
      <w:r w:rsidR="002B29C8">
        <w:rPr>
          <w:rFonts w:ascii="宋体" w:hAnsi="宋体" w:hint="eastAsia"/>
          <w:sz w:val="24"/>
        </w:rPr>
        <w:t>20</w:t>
      </w:r>
      <w:r w:rsidR="0025638F">
        <w:rPr>
          <w:rFonts w:ascii="宋体" w:hAnsi="宋体" w:hint="eastAsia"/>
          <w:sz w:val="24"/>
        </w:rPr>
        <w:t>日起执行。</w:t>
      </w:r>
    </w:p>
    <w:p w:rsidR="0025638F" w:rsidRDefault="0025638F" w:rsidP="00315116">
      <w:pPr>
        <w:spacing w:beforeLines="50" w:afterLines="50" w:line="360" w:lineRule="auto"/>
        <w:ind w:firstLineChars="200" w:firstLine="480"/>
        <w:jc w:val="right"/>
        <w:rPr>
          <w:rFonts w:ascii="宋体" w:hAnsi="宋体"/>
          <w:sz w:val="24"/>
        </w:rPr>
      </w:pPr>
      <w:r>
        <w:rPr>
          <w:rFonts w:ascii="宋体" w:hAnsi="宋体" w:hint="eastAsia"/>
          <w:sz w:val="24"/>
        </w:rPr>
        <w:t>浙江大学生物医学工程与仪器科学学院</w:t>
      </w:r>
    </w:p>
    <w:p w:rsidR="0025638F" w:rsidRDefault="002B29C8" w:rsidP="00315116">
      <w:pPr>
        <w:spacing w:beforeLines="50" w:afterLines="50" w:line="360" w:lineRule="auto"/>
        <w:ind w:firstLineChars="200" w:firstLine="480"/>
        <w:jc w:val="right"/>
        <w:rPr>
          <w:rFonts w:ascii="宋体" w:hAnsi="宋体"/>
          <w:sz w:val="24"/>
        </w:rPr>
      </w:pPr>
      <w:r>
        <w:rPr>
          <w:rFonts w:ascii="宋体" w:hAnsi="宋体" w:hint="eastAsia"/>
          <w:sz w:val="24"/>
        </w:rPr>
        <w:t>2014</w:t>
      </w:r>
      <w:r w:rsidR="0025638F">
        <w:rPr>
          <w:rFonts w:ascii="宋体" w:hAnsi="宋体" w:hint="eastAsia"/>
          <w:sz w:val="24"/>
        </w:rPr>
        <w:t>年</w:t>
      </w:r>
      <w:r>
        <w:rPr>
          <w:rFonts w:ascii="宋体" w:hAnsi="宋体" w:hint="eastAsia"/>
          <w:sz w:val="24"/>
        </w:rPr>
        <w:t>10</w:t>
      </w:r>
      <w:r w:rsidR="0025638F">
        <w:rPr>
          <w:rFonts w:ascii="宋体" w:hAnsi="宋体" w:hint="eastAsia"/>
          <w:sz w:val="24"/>
        </w:rPr>
        <w:t>月</w:t>
      </w:r>
    </w:p>
    <w:p w:rsidR="00FF6057" w:rsidRDefault="00FF6057" w:rsidP="00315116">
      <w:pPr>
        <w:numPr>
          <w:ins w:id="2" w:author="USER" w:date="2010-09-28T18:25:00Z"/>
        </w:numPr>
        <w:spacing w:beforeLines="50" w:afterLines="50" w:line="360" w:lineRule="auto"/>
        <w:ind w:firstLineChars="200" w:firstLine="480"/>
        <w:rPr>
          <w:rFonts w:ascii="宋体" w:hAnsi="宋体"/>
          <w:sz w:val="24"/>
        </w:rPr>
        <w:sectPr w:rsidR="00FF6057" w:rsidSect="0007275B">
          <w:pgSz w:w="11906" w:h="16838"/>
          <w:pgMar w:top="1440" w:right="1418" w:bottom="1134" w:left="1418" w:header="851" w:footer="992" w:gutter="0"/>
          <w:cols w:space="720"/>
          <w:docGrid w:type="lines" w:linePitch="312"/>
        </w:sectPr>
        <w:pPrChange w:id="3" w:author="sytw" w:date="2014-12-15T15:29:00Z">
          <w:pPr>
            <w:spacing w:beforeLines="50" w:afterLines="50" w:line="360" w:lineRule="auto"/>
            <w:ind w:firstLineChars="200" w:firstLine="480"/>
          </w:pPr>
        </w:pPrChange>
      </w:pPr>
    </w:p>
    <w:p w:rsidR="00E0417A" w:rsidRDefault="00E0417A" w:rsidP="00E0417A">
      <w:pPr>
        <w:spacing w:line="440" w:lineRule="exact"/>
        <w:jc w:val="left"/>
        <w:rPr>
          <w:rStyle w:val="headline1"/>
          <w:sz w:val="36"/>
        </w:rPr>
      </w:pPr>
      <w:r>
        <w:rPr>
          <w:rStyle w:val="headline1"/>
          <w:rFonts w:hint="eastAsia"/>
          <w:sz w:val="36"/>
        </w:rPr>
        <w:lastRenderedPageBreak/>
        <w:t>附：</w:t>
      </w:r>
    </w:p>
    <w:p w:rsidR="006501F4" w:rsidRPr="00566C39" w:rsidRDefault="00A55268" w:rsidP="006501F4">
      <w:pPr>
        <w:spacing w:line="440" w:lineRule="exact"/>
        <w:jc w:val="center"/>
        <w:rPr>
          <w:rFonts w:ascii="黑体" w:eastAsia="黑体" w:hAnsi="黑体"/>
          <w:sz w:val="30"/>
          <w:szCs w:val="30"/>
        </w:rPr>
      </w:pPr>
      <w:r w:rsidRPr="00566C39">
        <w:rPr>
          <w:rStyle w:val="headline1"/>
          <w:rFonts w:ascii="黑体" w:eastAsia="黑体" w:hAnsi="黑体" w:hint="eastAsia"/>
          <w:b w:val="0"/>
          <w:sz w:val="30"/>
          <w:szCs w:val="30"/>
        </w:rPr>
        <w:t>生物医学工程与仪器科学学院</w:t>
      </w:r>
      <w:r w:rsidR="006501F4" w:rsidRPr="00566C39">
        <w:rPr>
          <w:rFonts w:ascii="黑体" w:eastAsia="黑体" w:hAnsi="黑体" w:hint="eastAsia"/>
          <w:sz w:val="30"/>
          <w:szCs w:val="30"/>
        </w:rPr>
        <w:t>研究生综合测评量化方案</w:t>
      </w:r>
    </w:p>
    <w:p w:rsidR="006501F4" w:rsidRDefault="006501F4" w:rsidP="006501F4">
      <w:pPr>
        <w:spacing w:line="440" w:lineRule="exact"/>
        <w:jc w:val="center"/>
        <w:rPr>
          <w:b/>
          <w:sz w:val="36"/>
        </w:rPr>
      </w:pPr>
    </w:p>
    <w:p w:rsidR="004D115A" w:rsidRPr="0007275B" w:rsidRDefault="00CC3424" w:rsidP="005517EB">
      <w:pPr>
        <w:spacing w:line="360" w:lineRule="auto"/>
        <w:ind w:firstLineChars="200" w:firstLine="480"/>
        <w:rPr>
          <w:rFonts w:hint="eastAsia"/>
          <w:sz w:val="24"/>
        </w:rPr>
      </w:pPr>
      <w:r w:rsidRPr="0007275B">
        <w:rPr>
          <w:rFonts w:hint="eastAsia"/>
          <w:sz w:val="24"/>
        </w:rPr>
        <w:t>量化指标</w:t>
      </w:r>
      <w:r w:rsidR="004D115A" w:rsidRPr="0007275B">
        <w:rPr>
          <w:rFonts w:hint="eastAsia"/>
          <w:sz w:val="24"/>
        </w:rPr>
        <w:t>作为评奖评优参考依据，学院考核以综合考评为最终依据。</w:t>
      </w:r>
    </w:p>
    <w:p w:rsidR="006501F4" w:rsidRPr="0007275B" w:rsidRDefault="004D115A" w:rsidP="005517EB">
      <w:pPr>
        <w:spacing w:line="360" w:lineRule="auto"/>
        <w:ind w:firstLineChars="200" w:firstLine="480"/>
        <w:rPr>
          <w:sz w:val="24"/>
        </w:rPr>
      </w:pPr>
      <w:r w:rsidRPr="0007275B">
        <w:rPr>
          <w:rFonts w:hint="eastAsia"/>
          <w:sz w:val="24"/>
        </w:rPr>
        <w:t>量化指标有</w:t>
      </w:r>
      <w:r w:rsidR="00CC3424" w:rsidRPr="0007275B">
        <w:rPr>
          <w:rFonts w:hint="eastAsia"/>
          <w:sz w:val="24"/>
        </w:rPr>
        <w:t>学习成绩</w:t>
      </w:r>
      <w:r w:rsidRPr="0007275B">
        <w:rPr>
          <w:rFonts w:hint="eastAsia"/>
          <w:sz w:val="24"/>
        </w:rPr>
        <w:t>、</w:t>
      </w:r>
      <w:r w:rsidR="00CC3424" w:rsidRPr="0007275B">
        <w:rPr>
          <w:rFonts w:hint="eastAsia"/>
          <w:sz w:val="24"/>
        </w:rPr>
        <w:t>科研成果</w:t>
      </w:r>
      <w:r w:rsidRPr="0007275B">
        <w:rPr>
          <w:rFonts w:hint="eastAsia"/>
          <w:sz w:val="24"/>
        </w:rPr>
        <w:t>、社会工作和</w:t>
      </w:r>
      <w:r w:rsidR="00CC3424" w:rsidRPr="0007275B">
        <w:rPr>
          <w:rFonts w:hint="eastAsia"/>
          <w:sz w:val="24"/>
        </w:rPr>
        <w:t>公益</w:t>
      </w:r>
      <w:r w:rsidRPr="0007275B">
        <w:rPr>
          <w:rFonts w:hint="eastAsia"/>
          <w:sz w:val="24"/>
        </w:rPr>
        <w:t>活动等</w:t>
      </w:r>
      <w:r w:rsidR="00CC3424" w:rsidRPr="0007275B">
        <w:rPr>
          <w:rFonts w:hint="eastAsia"/>
          <w:sz w:val="24"/>
        </w:rPr>
        <w:t>。参与评奖者若积分相近，科研成果突出者（如有一级或</w:t>
      </w:r>
      <w:r w:rsidR="00CC3424" w:rsidRPr="0007275B">
        <w:rPr>
          <w:sz w:val="24"/>
        </w:rPr>
        <w:t>A</w:t>
      </w:r>
      <w:r w:rsidR="00CC3424" w:rsidRPr="0007275B">
        <w:rPr>
          <w:rFonts w:hint="eastAsia"/>
          <w:sz w:val="24"/>
        </w:rPr>
        <w:t>类刊物论文发表）、担负公益工作者优先考虑。量化指标的算法如下：</w:t>
      </w:r>
    </w:p>
    <w:p w:rsidR="00A55268" w:rsidRPr="005517EB" w:rsidRDefault="00A55268" w:rsidP="00315116">
      <w:pPr>
        <w:spacing w:beforeLines="100" w:afterLines="100" w:line="360" w:lineRule="auto"/>
        <w:ind w:firstLineChars="200" w:firstLine="562"/>
        <w:rPr>
          <w:b/>
          <w:sz w:val="28"/>
          <w:szCs w:val="28"/>
        </w:rPr>
      </w:pPr>
      <w:r w:rsidRPr="005517EB">
        <w:rPr>
          <w:rFonts w:hint="eastAsia"/>
          <w:b/>
          <w:sz w:val="28"/>
          <w:szCs w:val="28"/>
        </w:rPr>
        <w:t>一、学习成绩计算方法</w:t>
      </w:r>
    </w:p>
    <w:p w:rsidR="00A55268" w:rsidRPr="005517EB" w:rsidRDefault="00513C9B" w:rsidP="005517EB">
      <w:pPr>
        <w:spacing w:line="360" w:lineRule="auto"/>
        <w:ind w:firstLineChars="200" w:firstLine="480"/>
        <w:rPr>
          <w:sz w:val="24"/>
        </w:rPr>
      </w:pPr>
      <w:r w:rsidRPr="005517EB">
        <w:rPr>
          <w:rFonts w:hint="eastAsia"/>
          <w:sz w:val="24"/>
        </w:rPr>
        <w:t>学习成绩量化总分</w:t>
      </w:r>
      <w:r w:rsidRPr="005517EB">
        <w:rPr>
          <w:rFonts w:hint="eastAsia"/>
          <w:sz w:val="24"/>
        </w:rPr>
        <w:t>30</w:t>
      </w:r>
      <w:r w:rsidRPr="005517EB">
        <w:rPr>
          <w:rFonts w:hint="eastAsia"/>
          <w:sz w:val="24"/>
        </w:rPr>
        <w:t>，按班级班级排名加分，按学院教学计划，有安排课程学习的学期，计算学习成绩</w:t>
      </w:r>
      <w:r w:rsidR="00707988" w:rsidRPr="005517EB">
        <w:rPr>
          <w:rFonts w:hint="eastAsia"/>
          <w:sz w:val="24"/>
        </w:rPr>
        <w:t>得分如下表</w:t>
      </w:r>
      <w:r w:rsidRPr="005517EB">
        <w:rPr>
          <w:rFonts w:hint="eastAsia"/>
          <w:sz w:val="24"/>
        </w:rPr>
        <w:t>，如果没有安排课程学习的学期，不计算学习成绩</w:t>
      </w:r>
      <w:r w:rsidR="00707988" w:rsidRPr="005517EB">
        <w:rPr>
          <w:rFonts w:hint="eastAsia"/>
          <w:sz w:val="24"/>
        </w:rPr>
        <w:t>。</w:t>
      </w:r>
    </w:p>
    <w:p w:rsidR="00513C9B" w:rsidRDefault="00513C9B" w:rsidP="00A55268">
      <w:pPr>
        <w:spacing w:line="360" w:lineRule="auto"/>
        <w:ind w:firstLineChars="150" w:firstLine="360"/>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320"/>
        <w:gridCol w:w="2340"/>
      </w:tblGrid>
      <w:tr w:rsidR="00707988" w:rsidRPr="005517EB" w:rsidTr="005517EB">
        <w:trPr>
          <w:jc w:val="center"/>
        </w:trPr>
        <w:tc>
          <w:tcPr>
            <w:tcW w:w="4320" w:type="dxa"/>
            <w:tcBorders>
              <w:top w:val="single" w:sz="4" w:space="0" w:color="auto"/>
              <w:left w:val="single" w:sz="4" w:space="0" w:color="auto"/>
              <w:bottom w:val="single" w:sz="4" w:space="0" w:color="auto"/>
              <w:right w:val="single" w:sz="4" w:space="0" w:color="auto"/>
            </w:tcBorders>
          </w:tcPr>
          <w:p w:rsidR="00707988" w:rsidRPr="005517EB" w:rsidRDefault="00707988" w:rsidP="00707988">
            <w:pPr>
              <w:spacing w:line="440" w:lineRule="exact"/>
              <w:jc w:val="center"/>
              <w:rPr>
                <w:sz w:val="24"/>
              </w:rPr>
            </w:pPr>
            <w:r w:rsidRPr="005517EB">
              <w:rPr>
                <w:rFonts w:hint="eastAsia"/>
                <w:sz w:val="24"/>
              </w:rPr>
              <w:t>成绩排名</w:t>
            </w:r>
          </w:p>
        </w:tc>
        <w:tc>
          <w:tcPr>
            <w:tcW w:w="2340" w:type="dxa"/>
            <w:tcBorders>
              <w:top w:val="single" w:sz="4" w:space="0" w:color="auto"/>
              <w:left w:val="single" w:sz="4" w:space="0" w:color="auto"/>
              <w:bottom w:val="single" w:sz="4" w:space="0" w:color="auto"/>
              <w:right w:val="single" w:sz="4" w:space="0" w:color="auto"/>
            </w:tcBorders>
          </w:tcPr>
          <w:p w:rsidR="00707988" w:rsidRPr="005517EB" w:rsidRDefault="00707988" w:rsidP="00707988">
            <w:pPr>
              <w:spacing w:line="440" w:lineRule="exact"/>
              <w:jc w:val="center"/>
              <w:rPr>
                <w:sz w:val="24"/>
              </w:rPr>
            </w:pPr>
            <w:r w:rsidRPr="005517EB">
              <w:rPr>
                <w:rFonts w:hint="eastAsia"/>
                <w:sz w:val="24"/>
              </w:rPr>
              <w:t>得分</w:t>
            </w:r>
          </w:p>
        </w:tc>
      </w:tr>
      <w:tr w:rsidR="00707988" w:rsidRPr="005517EB" w:rsidTr="005517EB">
        <w:trPr>
          <w:jc w:val="center"/>
        </w:trPr>
        <w:tc>
          <w:tcPr>
            <w:tcW w:w="4320" w:type="dxa"/>
            <w:tcBorders>
              <w:top w:val="single" w:sz="4" w:space="0" w:color="auto"/>
              <w:left w:val="single" w:sz="4" w:space="0" w:color="auto"/>
              <w:bottom w:val="single" w:sz="4" w:space="0" w:color="auto"/>
              <w:right w:val="single" w:sz="4" w:space="0" w:color="auto"/>
            </w:tcBorders>
          </w:tcPr>
          <w:p w:rsidR="00707988" w:rsidRPr="005517EB" w:rsidRDefault="00707988" w:rsidP="00F40EAC">
            <w:pPr>
              <w:spacing w:line="440" w:lineRule="exact"/>
              <w:rPr>
                <w:sz w:val="24"/>
              </w:rPr>
            </w:pPr>
            <w:r w:rsidRPr="005517EB">
              <w:rPr>
                <w:sz w:val="24"/>
              </w:rPr>
              <w:t>1</w:t>
            </w:r>
            <w:r w:rsidRPr="005517EB">
              <w:rPr>
                <w:rFonts w:hint="eastAsia"/>
                <w:sz w:val="24"/>
              </w:rPr>
              <w:t>．成绩全班第一名</w:t>
            </w:r>
          </w:p>
          <w:p w:rsidR="00707988" w:rsidRPr="005517EB" w:rsidRDefault="00707988" w:rsidP="00F40EAC">
            <w:pPr>
              <w:spacing w:line="440" w:lineRule="exact"/>
              <w:rPr>
                <w:sz w:val="24"/>
              </w:rPr>
            </w:pPr>
            <w:r w:rsidRPr="005517EB">
              <w:rPr>
                <w:sz w:val="24"/>
              </w:rPr>
              <w:t>2</w:t>
            </w:r>
            <w:r w:rsidRPr="005517EB">
              <w:rPr>
                <w:rFonts w:hint="eastAsia"/>
                <w:sz w:val="24"/>
              </w:rPr>
              <w:t>．成绩全班前</w:t>
            </w:r>
            <w:r w:rsidRPr="005517EB">
              <w:rPr>
                <w:sz w:val="24"/>
              </w:rPr>
              <w:t xml:space="preserve">10% </w:t>
            </w:r>
          </w:p>
          <w:p w:rsidR="00707988" w:rsidRPr="005517EB" w:rsidRDefault="00707988" w:rsidP="00F40EAC">
            <w:pPr>
              <w:spacing w:line="440" w:lineRule="exact"/>
              <w:rPr>
                <w:sz w:val="24"/>
              </w:rPr>
            </w:pPr>
            <w:r w:rsidRPr="005517EB">
              <w:rPr>
                <w:sz w:val="24"/>
              </w:rPr>
              <w:t>3</w:t>
            </w:r>
            <w:r w:rsidRPr="005517EB">
              <w:rPr>
                <w:rFonts w:hint="eastAsia"/>
                <w:sz w:val="24"/>
              </w:rPr>
              <w:t>．成绩全班前</w:t>
            </w:r>
            <w:r w:rsidRPr="005517EB">
              <w:rPr>
                <w:sz w:val="24"/>
              </w:rPr>
              <w:t>20%</w:t>
            </w:r>
          </w:p>
          <w:p w:rsidR="00707988" w:rsidRPr="005517EB" w:rsidRDefault="00707988" w:rsidP="00F40EAC">
            <w:pPr>
              <w:spacing w:line="440" w:lineRule="exact"/>
              <w:rPr>
                <w:sz w:val="24"/>
              </w:rPr>
            </w:pPr>
            <w:r w:rsidRPr="005517EB">
              <w:rPr>
                <w:sz w:val="24"/>
              </w:rPr>
              <w:t>4</w:t>
            </w:r>
            <w:r w:rsidRPr="005517EB">
              <w:rPr>
                <w:rFonts w:hint="eastAsia"/>
                <w:sz w:val="24"/>
              </w:rPr>
              <w:t>．其他名次</w:t>
            </w:r>
          </w:p>
        </w:tc>
        <w:tc>
          <w:tcPr>
            <w:tcW w:w="2340" w:type="dxa"/>
            <w:tcBorders>
              <w:top w:val="single" w:sz="4" w:space="0" w:color="auto"/>
              <w:left w:val="single" w:sz="4" w:space="0" w:color="auto"/>
              <w:bottom w:val="single" w:sz="4" w:space="0" w:color="auto"/>
              <w:right w:val="single" w:sz="4" w:space="0" w:color="auto"/>
            </w:tcBorders>
          </w:tcPr>
          <w:p w:rsidR="00707988" w:rsidRPr="005517EB" w:rsidRDefault="00707988" w:rsidP="00F40EAC">
            <w:pPr>
              <w:spacing w:line="440" w:lineRule="exact"/>
              <w:rPr>
                <w:sz w:val="24"/>
              </w:rPr>
            </w:pPr>
            <w:r w:rsidRPr="005517EB">
              <w:rPr>
                <w:rFonts w:hint="eastAsia"/>
                <w:sz w:val="24"/>
              </w:rPr>
              <w:t>3</w:t>
            </w:r>
            <w:r w:rsidRPr="005517EB">
              <w:rPr>
                <w:sz w:val="24"/>
              </w:rPr>
              <w:t>0</w:t>
            </w:r>
            <w:r w:rsidRPr="005517EB">
              <w:rPr>
                <w:rFonts w:hint="eastAsia"/>
                <w:sz w:val="24"/>
              </w:rPr>
              <w:t>分</w:t>
            </w:r>
          </w:p>
          <w:p w:rsidR="00707988" w:rsidRPr="005517EB" w:rsidRDefault="00707988" w:rsidP="00F40EAC">
            <w:pPr>
              <w:spacing w:line="440" w:lineRule="exact"/>
              <w:rPr>
                <w:sz w:val="24"/>
              </w:rPr>
            </w:pPr>
            <w:r w:rsidRPr="005517EB">
              <w:rPr>
                <w:rFonts w:hint="eastAsia"/>
                <w:sz w:val="24"/>
              </w:rPr>
              <w:t>分差</w:t>
            </w:r>
            <w:r w:rsidRPr="005517EB">
              <w:rPr>
                <w:rFonts w:hint="eastAsia"/>
                <w:sz w:val="24"/>
              </w:rPr>
              <w:t>3</w:t>
            </w:r>
            <w:r w:rsidRPr="005517EB">
              <w:rPr>
                <w:rFonts w:hint="eastAsia"/>
                <w:sz w:val="24"/>
              </w:rPr>
              <w:t>分</w:t>
            </w:r>
          </w:p>
          <w:p w:rsidR="00707988" w:rsidRPr="005517EB" w:rsidRDefault="00707988" w:rsidP="00F40EAC">
            <w:pPr>
              <w:spacing w:line="440" w:lineRule="exact"/>
              <w:rPr>
                <w:sz w:val="24"/>
              </w:rPr>
            </w:pPr>
            <w:r w:rsidRPr="005517EB">
              <w:rPr>
                <w:rFonts w:hint="eastAsia"/>
                <w:sz w:val="24"/>
              </w:rPr>
              <w:t>分差</w:t>
            </w:r>
            <w:r w:rsidRPr="005517EB">
              <w:rPr>
                <w:rFonts w:hint="eastAsia"/>
                <w:sz w:val="24"/>
              </w:rPr>
              <w:t>2</w:t>
            </w:r>
            <w:r w:rsidRPr="005517EB">
              <w:rPr>
                <w:rFonts w:hint="eastAsia"/>
                <w:sz w:val="24"/>
              </w:rPr>
              <w:t>分</w:t>
            </w:r>
          </w:p>
          <w:p w:rsidR="00707988" w:rsidRPr="005517EB" w:rsidRDefault="00707988" w:rsidP="00F40EAC">
            <w:pPr>
              <w:spacing w:line="440" w:lineRule="exact"/>
              <w:rPr>
                <w:sz w:val="24"/>
              </w:rPr>
            </w:pPr>
            <w:r w:rsidRPr="005517EB">
              <w:rPr>
                <w:rFonts w:hint="eastAsia"/>
                <w:sz w:val="24"/>
              </w:rPr>
              <w:t>分差</w:t>
            </w:r>
            <w:r w:rsidRPr="005517EB">
              <w:rPr>
                <w:sz w:val="24"/>
              </w:rPr>
              <w:t>1</w:t>
            </w:r>
            <w:r w:rsidRPr="005517EB">
              <w:rPr>
                <w:rFonts w:hint="eastAsia"/>
                <w:sz w:val="24"/>
              </w:rPr>
              <w:t>分，分数不够</w:t>
            </w:r>
            <w:r w:rsidRPr="005517EB">
              <w:rPr>
                <w:rFonts w:hint="eastAsia"/>
                <w:sz w:val="24"/>
              </w:rPr>
              <w:t>1</w:t>
            </w:r>
            <w:r w:rsidRPr="005517EB">
              <w:rPr>
                <w:rFonts w:hint="eastAsia"/>
                <w:sz w:val="24"/>
              </w:rPr>
              <w:t>分同学，记为</w:t>
            </w:r>
            <w:r w:rsidRPr="005517EB">
              <w:rPr>
                <w:rFonts w:hint="eastAsia"/>
                <w:sz w:val="24"/>
              </w:rPr>
              <w:t>1</w:t>
            </w:r>
            <w:r w:rsidRPr="005517EB">
              <w:rPr>
                <w:rFonts w:hint="eastAsia"/>
                <w:sz w:val="24"/>
              </w:rPr>
              <w:t>分</w:t>
            </w:r>
          </w:p>
        </w:tc>
      </w:tr>
    </w:tbl>
    <w:p w:rsidR="00513C9B" w:rsidRDefault="00513C9B" w:rsidP="00A55268">
      <w:pPr>
        <w:spacing w:line="360" w:lineRule="auto"/>
        <w:ind w:firstLineChars="150" w:firstLine="360"/>
        <w:rPr>
          <w:rFonts w:ascii="宋体" w:hAnsi="宋体"/>
          <w:sz w:val="24"/>
        </w:rPr>
      </w:pPr>
    </w:p>
    <w:p w:rsidR="00A55268" w:rsidRPr="005517EB" w:rsidRDefault="00A55268" w:rsidP="005517EB">
      <w:pPr>
        <w:spacing w:line="360" w:lineRule="auto"/>
        <w:ind w:firstLineChars="200" w:firstLine="480"/>
        <w:rPr>
          <w:sz w:val="24"/>
        </w:rPr>
      </w:pPr>
      <w:r w:rsidRPr="005517EB">
        <w:rPr>
          <w:rFonts w:hint="eastAsia"/>
          <w:sz w:val="24"/>
        </w:rPr>
        <w:t>研究生学习成绩计分课程包括教学计划规定的公共课、学位基础课和专业基础课（不包括选修课），以</w:t>
      </w:r>
      <w:r w:rsidR="00513C9B" w:rsidRPr="005517EB">
        <w:rPr>
          <w:rFonts w:hint="eastAsia"/>
          <w:sz w:val="24"/>
        </w:rPr>
        <w:t>研究生</w:t>
      </w:r>
      <w:r w:rsidRPr="005517EB">
        <w:rPr>
          <w:rFonts w:hint="eastAsia"/>
          <w:sz w:val="24"/>
        </w:rPr>
        <w:t>专业培养计划所必须修完的最低学分数为基准，将所学课程成绩加权平均得出平均值，排名以班级为单位。</w:t>
      </w:r>
    </w:p>
    <w:p w:rsidR="00A55268" w:rsidRPr="00C0247C" w:rsidRDefault="00A55268" w:rsidP="00C0247C">
      <w:pPr>
        <w:spacing w:line="360" w:lineRule="auto"/>
        <w:ind w:firstLineChars="200" w:firstLine="482"/>
        <w:rPr>
          <w:b/>
          <w:sz w:val="24"/>
        </w:rPr>
      </w:pPr>
      <w:r w:rsidRPr="00C0247C">
        <w:rPr>
          <w:rFonts w:hint="eastAsia"/>
          <w:b/>
          <w:sz w:val="24"/>
        </w:rPr>
        <w:t>计算公式为：</w:t>
      </w:r>
    </w:p>
    <w:p w:rsidR="00A55268" w:rsidRPr="00280C63" w:rsidRDefault="00A55268" w:rsidP="00A55268">
      <w:pPr>
        <w:snapToGrid w:val="0"/>
        <w:spacing w:line="300" w:lineRule="auto"/>
        <w:ind w:firstLine="570"/>
        <w:rPr>
          <w:rFonts w:ascii="宋体" w:hAnsi="宋体"/>
          <w:spacing w:val="16"/>
          <w:sz w:val="24"/>
        </w:rPr>
      </w:pPr>
      <w:r w:rsidRPr="00280C63">
        <w:rPr>
          <w:rFonts w:ascii="宋体" w:hAnsi="宋体" w:hint="eastAsia"/>
          <w:spacing w:val="16"/>
          <w:sz w:val="24"/>
        </w:rPr>
        <w:t xml:space="preserve">     </w:t>
      </w:r>
      <w:r w:rsidR="00D91250" w:rsidRPr="00280C63">
        <w:rPr>
          <w:rFonts w:ascii="宋体" w:hAnsi="宋体"/>
          <w:spacing w:val="16"/>
          <w:position w:val="-60"/>
          <w:sz w:val="24"/>
        </w:rPr>
        <w:object w:dxaOrig="157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66pt" o:ole="">
            <v:imagedata r:id="rId7" o:title=""/>
          </v:shape>
          <o:OLEObject Type="Embed" ProgID="Equation.3" ShapeID="_x0000_i1025" DrawAspect="Content" ObjectID="_1504176255" r:id="rId8"/>
        </w:object>
      </w:r>
    </w:p>
    <w:p w:rsidR="00A55268" w:rsidRPr="00C0247C" w:rsidRDefault="00A55268" w:rsidP="00C0247C">
      <w:pPr>
        <w:spacing w:line="360" w:lineRule="auto"/>
        <w:ind w:firstLineChars="200" w:firstLine="420"/>
        <w:rPr>
          <w:szCs w:val="21"/>
        </w:rPr>
      </w:pPr>
      <w:r w:rsidRPr="00C0247C">
        <w:rPr>
          <w:rFonts w:hint="eastAsia"/>
          <w:szCs w:val="21"/>
        </w:rPr>
        <w:t>其中：</w:t>
      </w:r>
      <w:r w:rsidR="00C0247C">
        <w:rPr>
          <w:rFonts w:hint="eastAsia"/>
          <w:szCs w:val="21"/>
        </w:rPr>
        <w:tab/>
      </w:r>
      <w:r w:rsidRPr="00C0247C">
        <w:rPr>
          <w:szCs w:val="21"/>
        </w:rPr>
        <w:object w:dxaOrig="360" w:dyaOrig="340">
          <v:shape id="_x0000_i1026" type="#_x0000_t75" style="width:18pt;height:17.25pt" o:ole="">
            <v:imagedata r:id="rId9" o:title=""/>
          </v:shape>
          <o:OLEObject Type="Embed" ProgID="Equation.3" ShapeID="_x0000_i1026" DrawAspect="Content" ObjectID="_1504176256" r:id="rId10"/>
        </w:object>
      </w:r>
      <w:r w:rsidRPr="00C0247C">
        <w:rPr>
          <w:rFonts w:hint="eastAsia"/>
          <w:szCs w:val="21"/>
        </w:rPr>
        <w:t>------</w:t>
      </w:r>
      <w:r w:rsidRPr="00C0247C">
        <w:rPr>
          <w:rFonts w:hint="eastAsia"/>
          <w:szCs w:val="21"/>
        </w:rPr>
        <w:t>加权平均成绩；</w:t>
      </w:r>
    </w:p>
    <w:p w:rsidR="00A55268" w:rsidRPr="00C0247C" w:rsidRDefault="00A55268" w:rsidP="00C0247C">
      <w:pPr>
        <w:spacing w:line="360" w:lineRule="auto"/>
        <w:ind w:left="840" w:firstLineChars="200" w:firstLine="420"/>
        <w:rPr>
          <w:szCs w:val="21"/>
        </w:rPr>
      </w:pPr>
      <w:r w:rsidRPr="00C0247C">
        <w:rPr>
          <w:szCs w:val="21"/>
        </w:rPr>
        <w:object w:dxaOrig="279" w:dyaOrig="279">
          <v:shape id="_x0000_i1027" type="#_x0000_t75" style="width:14.25pt;height:14.25pt" o:ole="">
            <v:imagedata r:id="rId11" o:title=""/>
          </v:shape>
          <o:OLEObject Type="Embed" ProgID="Equation.3" ShapeID="_x0000_i1027" DrawAspect="Content" ObjectID="_1504176257" r:id="rId12"/>
        </w:object>
      </w:r>
      <w:r w:rsidRPr="00C0247C">
        <w:rPr>
          <w:szCs w:val="21"/>
        </w:rPr>
        <w:tab/>
      </w:r>
      <w:r w:rsidRPr="00C0247C">
        <w:rPr>
          <w:rFonts w:hint="eastAsia"/>
          <w:szCs w:val="21"/>
        </w:rPr>
        <w:t>------</w:t>
      </w:r>
      <w:r w:rsidRPr="00C0247C">
        <w:rPr>
          <w:rFonts w:hint="eastAsia"/>
          <w:szCs w:val="21"/>
        </w:rPr>
        <w:t>课程数；</w:t>
      </w:r>
    </w:p>
    <w:p w:rsidR="00A55268" w:rsidRPr="00C0247C" w:rsidRDefault="00A55268" w:rsidP="00C0247C">
      <w:pPr>
        <w:spacing w:line="360" w:lineRule="auto"/>
        <w:ind w:left="840" w:firstLineChars="200" w:firstLine="420"/>
        <w:rPr>
          <w:szCs w:val="21"/>
        </w:rPr>
      </w:pPr>
      <w:r w:rsidRPr="00C0247C">
        <w:rPr>
          <w:szCs w:val="21"/>
        </w:rPr>
        <w:object w:dxaOrig="279" w:dyaOrig="279">
          <v:shape id="_x0000_i1028" type="#_x0000_t75" style="width:14.25pt;height:14.25pt" o:ole="">
            <v:imagedata r:id="rId13" o:title=""/>
          </v:shape>
          <o:OLEObject Type="Embed" ProgID="Equation.3" ShapeID="_x0000_i1028" DrawAspect="Content" ObjectID="_1504176258" r:id="rId14"/>
        </w:object>
      </w:r>
      <w:r w:rsidRPr="00C0247C">
        <w:rPr>
          <w:rFonts w:hint="eastAsia"/>
          <w:szCs w:val="21"/>
        </w:rPr>
        <w:t>-------</w:t>
      </w:r>
      <w:r w:rsidRPr="00C0247C">
        <w:rPr>
          <w:rFonts w:hint="eastAsia"/>
          <w:szCs w:val="21"/>
        </w:rPr>
        <w:t>第</w:t>
      </w:r>
      <w:r w:rsidRPr="00C0247C">
        <w:rPr>
          <w:szCs w:val="21"/>
        </w:rPr>
        <w:object w:dxaOrig="139" w:dyaOrig="260">
          <v:shape id="_x0000_i1029" type="#_x0000_t75" style="width:6.75pt;height:12.75pt" o:ole="">
            <v:imagedata r:id="rId15" o:title=""/>
          </v:shape>
          <o:OLEObject Type="Embed" ProgID="Equation.3" ShapeID="_x0000_i1029" DrawAspect="Content" ObjectID="_1504176259" r:id="rId16"/>
        </w:object>
      </w:r>
      <w:r w:rsidRPr="00C0247C">
        <w:rPr>
          <w:rFonts w:hint="eastAsia"/>
          <w:szCs w:val="21"/>
        </w:rPr>
        <w:t>门课的成绩</w:t>
      </w:r>
    </w:p>
    <w:p w:rsidR="00A55268" w:rsidRPr="00C0247C" w:rsidRDefault="00A55268" w:rsidP="00C0247C">
      <w:pPr>
        <w:spacing w:line="360" w:lineRule="auto"/>
        <w:ind w:left="840" w:firstLineChars="200" w:firstLine="420"/>
        <w:rPr>
          <w:szCs w:val="21"/>
        </w:rPr>
      </w:pPr>
      <w:r w:rsidRPr="00C0247C">
        <w:rPr>
          <w:szCs w:val="21"/>
        </w:rPr>
        <w:object w:dxaOrig="260" w:dyaOrig="279">
          <v:shape id="_x0000_i1030" type="#_x0000_t75" style="width:12.75pt;height:14.25pt" o:ole="">
            <v:imagedata r:id="rId17" o:title=""/>
          </v:shape>
          <o:OLEObject Type="Embed" ProgID="Equation.3" ShapeID="_x0000_i1030" DrawAspect="Content" ObjectID="_1504176260" r:id="rId18"/>
        </w:object>
      </w:r>
      <w:r w:rsidRPr="00C0247C">
        <w:rPr>
          <w:rFonts w:hint="eastAsia"/>
          <w:szCs w:val="21"/>
        </w:rPr>
        <w:t>-------</w:t>
      </w:r>
      <w:r w:rsidRPr="00C0247C">
        <w:rPr>
          <w:rFonts w:hint="eastAsia"/>
          <w:szCs w:val="21"/>
        </w:rPr>
        <w:t>第</w:t>
      </w:r>
      <w:r w:rsidRPr="00C0247C">
        <w:rPr>
          <w:szCs w:val="21"/>
        </w:rPr>
        <w:object w:dxaOrig="139" w:dyaOrig="260">
          <v:shape id="_x0000_i1031" type="#_x0000_t75" style="width:6.75pt;height:12.75pt" o:ole="">
            <v:imagedata r:id="rId19" o:title=""/>
          </v:shape>
          <o:OLEObject Type="Embed" ProgID="Equation.3" ShapeID="_x0000_i1031" DrawAspect="Content" ObjectID="_1504176261" r:id="rId20"/>
        </w:object>
      </w:r>
      <w:r w:rsidRPr="00C0247C">
        <w:rPr>
          <w:rFonts w:hint="eastAsia"/>
          <w:szCs w:val="21"/>
        </w:rPr>
        <w:t>门课的学分</w:t>
      </w:r>
    </w:p>
    <w:p w:rsidR="00A55268" w:rsidRPr="005517EB" w:rsidRDefault="00A55268" w:rsidP="005517EB">
      <w:pPr>
        <w:spacing w:line="360" w:lineRule="auto"/>
        <w:ind w:firstLineChars="200" w:firstLine="480"/>
        <w:rPr>
          <w:sz w:val="24"/>
        </w:rPr>
      </w:pPr>
      <w:r w:rsidRPr="005517EB">
        <w:rPr>
          <w:rFonts w:hint="eastAsia"/>
          <w:sz w:val="24"/>
        </w:rPr>
        <w:t>其中，研究生在该学年度内所修专业培养计划内的课程学分数与专业课程所必须修完的总分数相差超过</w:t>
      </w:r>
      <w:r w:rsidRPr="005517EB">
        <w:rPr>
          <w:rFonts w:hint="eastAsia"/>
          <w:sz w:val="24"/>
        </w:rPr>
        <w:t>5</w:t>
      </w:r>
      <w:r w:rsidRPr="005517EB">
        <w:rPr>
          <w:rFonts w:hint="eastAsia"/>
          <w:sz w:val="24"/>
        </w:rPr>
        <w:t>学分以上者（包括</w:t>
      </w:r>
      <w:r w:rsidRPr="005517EB">
        <w:rPr>
          <w:rFonts w:hint="eastAsia"/>
          <w:sz w:val="24"/>
        </w:rPr>
        <w:t>5</w:t>
      </w:r>
      <w:r w:rsidRPr="005517EB">
        <w:rPr>
          <w:rFonts w:hint="eastAsia"/>
          <w:sz w:val="24"/>
        </w:rPr>
        <w:t>学分），不具有参加当年度的评奖申请资格。</w:t>
      </w:r>
    </w:p>
    <w:p w:rsidR="006501F4" w:rsidRPr="005517EB" w:rsidRDefault="00513C9B" w:rsidP="00315116">
      <w:pPr>
        <w:spacing w:beforeLines="100" w:afterLines="100" w:line="360" w:lineRule="auto"/>
        <w:ind w:firstLineChars="200" w:firstLine="562"/>
        <w:rPr>
          <w:b/>
          <w:sz w:val="28"/>
          <w:szCs w:val="28"/>
        </w:rPr>
      </w:pPr>
      <w:r w:rsidRPr="005517EB">
        <w:rPr>
          <w:rFonts w:hint="eastAsia"/>
          <w:b/>
          <w:sz w:val="28"/>
          <w:szCs w:val="28"/>
        </w:rPr>
        <w:lastRenderedPageBreak/>
        <w:t>二、科研成果计算方法</w:t>
      </w:r>
    </w:p>
    <w:p w:rsidR="006501F4" w:rsidRPr="005517EB" w:rsidRDefault="00513C9B" w:rsidP="005517EB">
      <w:pPr>
        <w:spacing w:line="360" w:lineRule="auto"/>
        <w:ind w:firstLineChars="200" w:firstLine="480"/>
        <w:rPr>
          <w:sz w:val="24"/>
        </w:rPr>
      </w:pPr>
      <w:r w:rsidRPr="005517EB">
        <w:rPr>
          <w:rFonts w:hint="eastAsia"/>
          <w:sz w:val="24"/>
        </w:rPr>
        <w:t>科研成果量化总分</w:t>
      </w:r>
      <w:r w:rsidRPr="005517EB">
        <w:rPr>
          <w:rFonts w:hint="eastAsia"/>
          <w:sz w:val="24"/>
        </w:rPr>
        <w:t>50</w:t>
      </w:r>
      <w:r w:rsidRPr="005517EB">
        <w:rPr>
          <w:rFonts w:hint="eastAsia"/>
          <w:sz w:val="24"/>
        </w:rPr>
        <w:t>，按照全体博士、全体生医专业硕士、全体电仪专业硕士三个单位计算得分，在每个单位中，按照科研成果</w:t>
      </w:r>
      <w:r w:rsidR="00C0247C">
        <w:rPr>
          <w:rFonts w:hint="eastAsia"/>
          <w:sz w:val="24"/>
        </w:rPr>
        <w:t>计分</w:t>
      </w:r>
      <w:r w:rsidRPr="005517EB">
        <w:rPr>
          <w:rFonts w:hint="eastAsia"/>
          <w:sz w:val="24"/>
        </w:rPr>
        <w:t>标准得分最高学生</w:t>
      </w:r>
      <w:r w:rsidRPr="005517EB">
        <w:rPr>
          <w:rFonts w:hint="eastAsia"/>
          <w:sz w:val="24"/>
        </w:rPr>
        <w:t>50</w:t>
      </w:r>
      <w:r w:rsidRPr="005517EB">
        <w:rPr>
          <w:rFonts w:hint="eastAsia"/>
          <w:sz w:val="24"/>
        </w:rPr>
        <w:t>分，其他学生按照下列公式</w:t>
      </w:r>
      <w:r w:rsidR="00C0247C">
        <w:rPr>
          <w:rFonts w:hint="eastAsia"/>
          <w:sz w:val="24"/>
        </w:rPr>
        <w:t>计分</w:t>
      </w:r>
      <w:r w:rsidRPr="005517EB">
        <w:rPr>
          <w:rFonts w:hint="eastAsia"/>
          <w:sz w:val="24"/>
        </w:rPr>
        <w:t>。</w:t>
      </w:r>
    </w:p>
    <w:p w:rsidR="00513C9B" w:rsidRPr="00C0247C" w:rsidRDefault="00513C9B" w:rsidP="00C0247C">
      <w:pPr>
        <w:spacing w:line="360" w:lineRule="auto"/>
        <w:ind w:firstLineChars="200" w:firstLine="482"/>
        <w:rPr>
          <w:b/>
          <w:sz w:val="24"/>
        </w:rPr>
      </w:pPr>
      <w:r w:rsidRPr="00C0247C">
        <w:rPr>
          <w:rFonts w:hint="eastAsia"/>
          <w:b/>
          <w:sz w:val="24"/>
        </w:rPr>
        <w:t>计算公式为：</w:t>
      </w:r>
    </w:p>
    <w:p w:rsidR="00D91250" w:rsidRPr="00D91250" w:rsidRDefault="00C0247C" w:rsidP="00B05B4C">
      <w:pPr>
        <w:spacing w:line="360" w:lineRule="auto"/>
      </w:pPr>
      <w:r>
        <w:rPr>
          <w:rFonts w:hint="eastAsia"/>
        </w:rPr>
        <w:t xml:space="preserve">                     </w:t>
      </w:r>
      <m:oMath>
        <m:r>
          <m:rPr>
            <m:sty m:val="p"/>
          </m:rPr>
          <w:rPr>
            <w:rFonts w:ascii="Cambria Math" w:hAnsi="Cambria Math"/>
          </w:rPr>
          <m:t>Si=</m:t>
        </m:r>
        <m:f>
          <m:fPr>
            <m:ctrlPr>
              <w:rPr>
                <w:rFonts w:ascii="Cambria Math" w:hAnsi="Cambria Math"/>
              </w:rPr>
            </m:ctrlPr>
          </m:fPr>
          <m:num>
            <m:r>
              <m:rPr>
                <m:sty m:val="p"/>
              </m:rPr>
              <w:rPr>
                <w:rFonts w:ascii="Cambria Math" w:hAnsi="Cambria Math"/>
              </w:rPr>
              <m:t>Ti</m:t>
            </m:r>
          </m:num>
          <m:den>
            <m:r>
              <m:rPr>
                <m:sty m:val="p"/>
              </m:rPr>
              <w:rPr>
                <w:rFonts w:ascii="Cambria Math" w:hAnsi="Cambria Math"/>
              </w:rPr>
              <m:t>Tmax</m:t>
            </m:r>
          </m:den>
        </m:f>
        <m:r>
          <m:rPr>
            <m:sty m:val="p"/>
          </m:rPr>
          <w:rPr>
            <w:rFonts w:ascii="Cambria Math" w:hAnsi="Cambria Math"/>
          </w:rPr>
          <m:t>×50</m:t>
        </m:r>
      </m:oMath>
    </w:p>
    <w:p w:rsidR="00D91250" w:rsidRPr="00C0247C" w:rsidRDefault="00B05B4C" w:rsidP="00C0247C">
      <w:pPr>
        <w:spacing w:line="360" w:lineRule="auto"/>
        <w:ind w:leftChars="700" w:left="1470" w:firstLineChars="200" w:firstLine="420"/>
        <w:rPr>
          <w:szCs w:val="21"/>
        </w:rPr>
      </w:pPr>
      <w:r w:rsidRPr="00C0247C">
        <w:rPr>
          <w:rFonts w:hint="eastAsia"/>
          <w:szCs w:val="21"/>
        </w:rPr>
        <w:t>其中：</w:t>
      </w:r>
      <w:r w:rsidRPr="00C0247C">
        <w:rPr>
          <w:rFonts w:hint="eastAsia"/>
          <w:szCs w:val="21"/>
        </w:rPr>
        <w:t>Si------</w:t>
      </w:r>
      <w:r w:rsidRPr="00C0247C">
        <w:rPr>
          <w:rFonts w:hint="eastAsia"/>
          <w:szCs w:val="21"/>
        </w:rPr>
        <w:t>学生科研成果量化分数</w:t>
      </w:r>
    </w:p>
    <w:p w:rsidR="00B05B4C" w:rsidRPr="00C0247C" w:rsidRDefault="00B05B4C" w:rsidP="00C0247C">
      <w:pPr>
        <w:spacing w:line="360" w:lineRule="auto"/>
        <w:ind w:leftChars="700" w:left="1470" w:firstLineChars="200" w:firstLine="420"/>
        <w:rPr>
          <w:szCs w:val="21"/>
        </w:rPr>
      </w:pPr>
      <w:r w:rsidRPr="00C0247C">
        <w:rPr>
          <w:rFonts w:hint="eastAsia"/>
          <w:szCs w:val="21"/>
        </w:rPr>
        <w:t>Ti------</w:t>
      </w:r>
      <w:r w:rsidRPr="00C0247C">
        <w:rPr>
          <w:rFonts w:hint="eastAsia"/>
          <w:szCs w:val="21"/>
        </w:rPr>
        <w:t>每位学生按</w:t>
      </w:r>
      <w:r w:rsidR="00C0247C">
        <w:rPr>
          <w:rFonts w:hint="eastAsia"/>
          <w:szCs w:val="21"/>
        </w:rPr>
        <w:t>计分</w:t>
      </w:r>
      <w:r w:rsidRPr="00C0247C">
        <w:rPr>
          <w:rFonts w:hint="eastAsia"/>
          <w:szCs w:val="21"/>
        </w:rPr>
        <w:t>标准所得分数</w:t>
      </w:r>
    </w:p>
    <w:p w:rsidR="00B05B4C" w:rsidRPr="00C0247C" w:rsidRDefault="00B05B4C" w:rsidP="00C0247C">
      <w:pPr>
        <w:spacing w:line="360" w:lineRule="auto"/>
        <w:ind w:leftChars="700" w:left="1470" w:firstLineChars="200" w:firstLine="420"/>
        <w:rPr>
          <w:szCs w:val="21"/>
        </w:rPr>
      </w:pPr>
      <w:r w:rsidRPr="00C0247C">
        <w:rPr>
          <w:rFonts w:hint="eastAsia"/>
          <w:szCs w:val="21"/>
        </w:rPr>
        <w:t>Tmax------</w:t>
      </w:r>
      <w:r w:rsidRPr="00C0247C">
        <w:rPr>
          <w:rFonts w:hint="eastAsia"/>
          <w:szCs w:val="21"/>
        </w:rPr>
        <w:t>该</w:t>
      </w:r>
      <w:r w:rsidR="00C0247C">
        <w:rPr>
          <w:rFonts w:hint="eastAsia"/>
          <w:szCs w:val="21"/>
        </w:rPr>
        <w:t>计分</w:t>
      </w:r>
      <w:r w:rsidRPr="00C0247C">
        <w:rPr>
          <w:rFonts w:hint="eastAsia"/>
          <w:szCs w:val="21"/>
        </w:rPr>
        <w:t>单位中按</w:t>
      </w:r>
      <w:r w:rsidR="00C0247C">
        <w:rPr>
          <w:rFonts w:hint="eastAsia"/>
          <w:szCs w:val="21"/>
        </w:rPr>
        <w:t>计分</w:t>
      </w:r>
      <w:r w:rsidRPr="00C0247C">
        <w:rPr>
          <w:rFonts w:hint="eastAsia"/>
          <w:szCs w:val="21"/>
        </w:rPr>
        <w:t>标准所得</w:t>
      </w:r>
      <w:r w:rsidR="00E0417A" w:rsidRPr="00C0247C">
        <w:rPr>
          <w:rFonts w:hint="eastAsia"/>
          <w:szCs w:val="21"/>
        </w:rPr>
        <w:t>最高分</w:t>
      </w:r>
    </w:p>
    <w:p w:rsidR="00E0417A" w:rsidRPr="00C0247C" w:rsidRDefault="00C0247C" w:rsidP="00C0247C">
      <w:pPr>
        <w:spacing w:line="360" w:lineRule="auto"/>
        <w:ind w:firstLineChars="200" w:firstLine="482"/>
        <w:rPr>
          <w:b/>
          <w:sz w:val="24"/>
        </w:rPr>
      </w:pPr>
      <w:r w:rsidRPr="00C0247C">
        <w:rPr>
          <w:rFonts w:hint="eastAsia"/>
          <w:b/>
          <w:sz w:val="24"/>
        </w:rPr>
        <w:t>科研成果</w:t>
      </w:r>
      <w:r w:rsidR="00E0417A" w:rsidRPr="00C0247C">
        <w:rPr>
          <w:rFonts w:hint="eastAsia"/>
          <w:b/>
          <w:sz w:val="24"/>
        </w:rPr>
        <w:t>计分标准</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1890"/>
        <w:gridCol w:w="2625"/>
        <w:gridCol w:w="2505"/>
      </w:tblGrid>
      <w:tr w:rsidR="00E0417A" w:rsidTr="00F40EAC">
        <w:tc>
          <w:tcPr>
            <w:tcW w:w="2340" w:type="dxa"/>
            <w:vAlign w:val="center"/>
          </w:tcPr>
          <w:p w:rsidR="00E0417A" w:rsidRDefault="00E0417A" w:rsidP="00F40EAC">
            <w:pPr>
              <w:spacing w:line="360" w:lineRule="exact"/>
              <w:rPr>
                <w:rFonts w:ascii="宋体" w:hAnsi="宋体"/>
              </w:rPr>
            </w:pPr>
            <w:r>
              <w:rPr>
                <w:rFonts w:ascii="宋体" w:hAnsi="宋体" w:hint="eastAsia"/>
              </w:rPr>
              <w:t>项目</w:t>
            </w:r>
          </w:p>
        </w:tc>
        <w:tc>
          <w:tcPr>
            <w:tcW w:w="4515" w:type="dxa"/>
            <w:gridSpan w:val="2"/>
            <w:vAlign w:val="center"/>
          </w:tcPr>
          <w:p w:rsidR="00E0417A" w:rsidRDefault="00E0417A" w:rsidP="00F40EAC">
            <w:pPr>
              <w:spacing w:line="360" w:lineRule="exact"/>
              <w:rPr>
                <w:rFonts w:ascii="宋体" w:hAnsi="宋体"/>
              </w:rPr>
            </w:pPr>
            <w:r>
              <w:rPr>
                <w:rFonts w:ascii="宋体" w:hAnsi="宋体" w:hint="eastAsia"/>
              </w:rPr>
              <w:t>类别</w:t>
            </w:r>
          </w:p>
        </w:tc>
        <w:tc>
          <w:tcPr>
            <w:tcW w:w="2505" w:type="dxa"/>
            <w:vAlign w:val="center"/>
          </w:tcPr>
          <w:p w:rsidR="00E0417A" w:rsidRDefault="00E0417A" w:rsidP="00F40EAC">
            <w:pPr>
              <w:spacing w:line="360" w:lineRule="exact"/>
              <w:rPr>
                <w:rFonts w:ascii="宋体" w:hAnsi="宋体"/>
              </w:rPr>
            </w:pPr>
            <w:r>
              <w:rPr>
                <w:rFonts w:ascii="宋体" w:hAnsi="宋体" w:hint="eastAsia"/>
              </w:rPr>
              <w:t>赋分</w:t>
            </w:r>
          </w:p>
        </w:tc>
      </w:tr>
      <w:tr w:rsidR="00E0417A" w:rsidRPr="00A30D57" w:rsidTr="00F40EAC">
        <w:tblPrEx>
          <w:tblBorders>
            <w:insideH w:val="none" w:sz="0" w:space="0" w:color="auto"/>
            <w:insideV w:val="none" w:sz="0" w:space="0" w:color="auto"/>
          </w:tblBorders>
          <w:tblLook w:val="0000"/>
        </w:tblPrEx>
        <w:trPr>
          <w:trHeight w:val="390"/>
        </w:trPr>
        <w:tc>
          <w:tcPr>
            <w:tcW w:w="2340" w:type="dxa"/>
            <w:vMerge w:val="restart"/>
            <w:tcBorders>
              <w:top w:val="single" w:sz="4" w:space="0" w:color="auto"/>
              <w:left w:val="single" w:sz="4" w:space="0" w:color="auto"/>
              <w:right w:val="single" w:sz="4" w:space="0" w:color="auto"/>
            </w:tcBorders>
            <w:shd w:val="clear" w:color="auto" w:fill="auto"/>
            <w:vAlign w:val="center"/>
          </w:tcPr>
          <w:p w:rsidR="00E0417A" w:rsidRPr="00A30D57" w:rsidRDefault="00E0417A" w:rsidP="00F40EAC">
            <w:pPr>
              <w:widowControl/>
              <w:spacing w:line="360" w:lineRule="exact"/>
              <w:rPr>
                <w:rFonts w:ascii="宋体" w:hAnsi="宋体" w:cs="宋体"/>
                <w:kern w:val="0"/>
                <w:szCs w:val="21"/>
              </w:rPr>
            </w:pPr>
            <w:r w:rsidRPr="00A30D57">
              <w:rPr>
                <w:rFonts w:ascii="宋体" w:hAnsi="宋体" w:cs="宋体" w:hint="eastAsia"/>
                <w:kern w:val="0"/>
                <w:szCs w:val="21"/>
              </w:rPr>
              <w:t>发表论文（录用论文）</w:t>
            </w:r>
          </w:p>
        </w:tc>
        <w:tc>
          <w:tcPr>
            <w:tcW w:w="1890" w:type="dxa"/>
            <w:vMerge w:val="restart"/>
            <w:tcBorders>
              <w:top w:val="single" w:sz="4" w:space="0" w:color="auto"/>
              <w:left w:val="single" w:sz="4" w:space="0" w:color="auto"/>
              <w:right w:val="single" w:sz="4" w:space="0" w:color="auto"/>
            </w:tcBorders>
            <w:shd w:val="clear" w:color="auto" w:fill="auto"/>
          </w:tcPr>
          <w:p w:rsidR="00E0417A" w:rsidRPr="00A30D57" w:rsidRDefault="00E0417A" w:rsidP="00F40EAC">
            <w:pPr>
              <w:widowControl/>
              <w:spacing w:line="360" w:lineRule="exact"/>
              <w:jc w:val="left"/>
              <w:rPr>
                <w:rFonts w:ascii="宋体" w:hAnsi="宋体" w:cs="宋体"/>
                <w:kern w:val="0"/>
                <w:szCs w:val="21"/>
              </w:rPr>
            </w:pPr>
            <w:r w:rsidRPr="00A30D57">
              <w:rPr>
                <w:rFonts w:ascii="宋体" w:hAnsi="宋体" w:cs="宋体" w:hint="eastAsia"/>
                <w:kern w:val="0"/>
                <w:szCs w:val="21"/>
              </w:rPr>
              <w:t>SCI</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E0417A" w:rsidRPr="00A30D57" w:rsidRDefault="00E0417A" w:rsidP="00F40EAC">
            <w:pPr>
              <w:widowControl/>
              <w:spacing w:line="360" w:lineRule="exact"/>
              <w:jc w:val="left"/>
              <w:rPr>
                <w:rFonts w:ascii="宋体" w:hAnsi="宋体" w:cs="宋体"/>
                <w:kern w:val="0"/>
                <w:szCs w:val="21"/>
              </w:rPr>
            </w:pPr>
            <w:r w:rsidRPr="00A30D57">
              <w:rPr>
                <w:rFonts w:ascii="宋体" w:hAnsi="宋体" w:cs="宋体"/>
                <w:kern w:val="0"/>
                <w:szCs w:val="21"/>
              </w:rPr>
              <w:t>T</w:t>
            </w:r>
            <w:r w:rsidRPr="00A30D57">
              <w:rPr>
                <w:rFonts w:ascii="宋体" w:hAnsi="宋体" w:cs="宋体" w:hint="eastAsia"/>
                <w:kern w:val="0"/>
                <w:szCs w:val="21"/>
              </w:rPr>
              <w:t>op期刊</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0417A" w:rsidRPr="00A30D57" w:rsidRDefault="0007275B" w:rsidP="00F40EAC">
            <w:pPr>
              <w:spacing w:line="360" w:lineRule="exact"/>
              <w:jc w:val="left"/>
              <w:rPr>
                <w:rFonts w:ascii="宋体" w:hAnsi="宋体" w:cs="宋体"/>
                <w:kern w:val="0"/>
                <w:szCs w:val="21"/>
              </w:rPr>
            </w:pPr>
            <w:r>
              <w:rPr>
                <w:rFonts w:ascii="宋体" w:hAnsi="宋体" w:cs="宋体" w:hint="eastAsia"/>
                <w:kern w:val="0"/>
                <w:szCs w:val="21"/>
              </w:rPr>
              <w:t>20</w:t>
            </w:r>
          </w:p>
        </w:tc>
      </w:tr>
      <w:tr w:rsidR="00E0417A" w:rsidRPr="00A30D57" w:rsidTr="00F40EAC">
        <w:tblPrEx>
          <w:tblBorders>
            <w:insideH w:val="none" w:sz="0" w:space="0" w:color="auto"/>
            <w:insideV w:val="none" w:sz="0" w:space="0" w:color="auto"/>
          </w:tblBorders>
          <w:tblLook w:val="0000"/>
        </w:tblPrEx>
        <w:trPr>
          <w:trHeight w:val="315"/>
        </w:trPr>
        <w:tc>
          <w:tcPr>
            <w:tcW w:w="2340" w:type="dxa"/>
            <w:vMerge/>
            <w:tcBorders>
              <w:left w:val="single" w:sz="4" w:space="0" w:color="auto"/>
              <w:right w:val="single" w:sz="4" w:space="0" w:color="auto"/>
            </w:tcBorders>
            <w:shd w:val="clear" w:color="auto" w:fill="auto"/>
          </w:tcPr>
          <w:p w:rsidR="00E0417A" w:rsidRPr="00A30D57" w:rsidRDefault="00E0417A" w:rsidP="00F40EAC">
            <w:pPr>
              <w:widowControl/>
              <w:spacing w:line="360" w:lineRule="exact"/>
              <w:jc w:val="left"/>
              <w:rPr>
                <w:rFonts w:ascii="宋体" w:hAnsi="宋体" w:cs="宋体"/>
                <w:kern w:val="0"/>
                <w:szCs w:val="21"/>
              </w:rPr>
            </w:pPr>
          </w:p>
        </w:tc>
        <w:tc>
          <w:tcPr>
            <w:tcW w:w="1890" w:type="dxa"/>
            <w:vMerge/>
            <w:tcBorders>
              <w:left w:val="single" w:sz="4" w:space="0" w:color="auto"/>
              <w:bottom w:val="single" w:sz="4" w:space="0" w:color="auto"/>
              <w:right w:val="single" w:sz="4" w:space="0" w:color="auto"/>
            </w:tcBorders>
            <w:shd w:val="clear" w:color="auto" w:fill="auto"/>
          </w:tcPr>
          <w:p w:rsidR="00E0417A" w:rsidRPr="00A30D57" w:rsidRDefault="00E0417A" w:rsidP="00F40EAC">
            <w:pPr>
              <w:spacing w:line="360" w:lineRule="exact"/>
              <w:jc w:val="left"/>
              <w:rPr>
                <w:rFonts w:ascii="宋体" w:hAnsi="宋体" w:cs="宋体"/>
                <w:kern w:val="0"/>
                <w:szCs w:val="21"/>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E0417A" w:rsidRPr="00A30D57" w:rsidRDefault="00E0417A" w:rsidP="00F40EAC">
            <w:pPr>
              <w:spacing w:line="360" w:lineRule="exact"/>
              <w:jc w:val="left"/>
              <w:rPr>
                <w:rFonts w:ascii="宋体" w:hAnsi="宋体" w:cs="宋体"/>
                <w:kern w:val="0"/>
                <w:szCs w:val="21"/>
              </w:rPr>
            </w:pPr>
            <w:r w:rsidRPr="00A30D57">
              <w:rPr>
                <w:rFonts w:ascii="宋体" w:hAnsi="宋体" w:cs="宋体" w:hint="eastAsia"/>
                <w:kern w:val="0"/>
                <w:szCs w:val="21"/>
              </w:rPr>
              <w:t>一般期刊</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0417A" w:rsidRPr="00A30D57" w:rsidRDefault="00E0417A" w:rsidP="00F40EAC">
            <w:pPr>
              <w:spacing w:line="360" w:lineRule="exact"/>
              <w:jc w:val="left"/>
              <w:rPr>
                <w:rFonts w:ascii="宋体" w:hAnsi="宋体" w:cs="宋体"/>
                <w:kern w:val="0"/>
                <w:szCs w:val="21"/>
              </w:rPr>
            </w:pPr>
            <w:r w:rsidRPr="00A30D57">
              <w:rPr>
                <w:rFonts w:ascii="宋体" w:hAnsi="宋体" w:cs="宋体" w:hint="eastAsia"/>
                <w:kern w:val="0"/>
                <w:szCs w:val="21"/>
              </w:rPr>
              <w:t>15</w:t>
            </w:r>
          </w:p>
        </w:tc>
      </w:tr>
      <w:tr w:rsidR="00E0417A" w:rsidRPr="00A30D57" w:rsidTr="00F40EAC">
        <w:tblPrEx>
          <w:tblBorders>
            <w:insideH w:val="none" w:sz="0" w:space="0" w:color="auto"/>
            <w:insideV w:val="none" w:sz="0" w:space="0" w:color="auto"/>
          </w:tblBorders>
          <w:tblLook w:val="0000"/>
        </w:tblPrEx>
        <w:trPr>
          <w:trHeight w:val="381"/>
        </w:trPr>
        <w:tc>
          <w:tcPr>
            <w:tcW w:w="2340" w:type="dxa"/>
            <w:vMerge/>
            <w:tcBorders>
              <w:left w:val="single" w:sz="4" w:space="0" w:color="auto"/>
              <w:right w:val="single" w:sz="4" w:space="0" w:color="auto"/>
            </w:tcBorders>
            <w:tcMar>
              <w:top w:w="0" w:type="dxa"/>
              <w:left w:w="0" w:type="dxa"/>
              <w:bottom w:w="0" w:type="dxa"/>
              <w:right w:w="0" w:type="dxa"/>
            </w:tcMar>
            <w:vAlign w:val="center"/>
          </w:tcPr>
          <w:p w:rsidR="00E0417A" w:rsidRPr="00A30D57" w:rsidRDefault="00E0417A" w:rsidP="00F40EAC">
            <w:pPr>
              <w:widowControl/>
              <w:jc w:val="left"/>
              <w:rPr>
                <w:rFonts w:ascii="宋体" w:hAnsi="宋体" w:cs="宋体"/>
                <w:kern w:val="0"/>
                <w:szCs w:val="21"/>
              </w:rPr>
            </w:pPr>
          </w:p>
        </w:tc>
        <w:tc>
          <w:tcPr>
            <w:tcW w:w="4515" w:type="dxa"/>
            <w:gridSpan w:val="2"/>
            <w:tcBorders>
              <w:top w:val="single" w:sz="4" w:space="0" w:color="auto"/>
              <w:left w:val="single" w:sz="4" w:space="0" w:color="auto"/>
              <w:right w:val="single" w:sz="4" w:space="0" w:color="auto"/>
            </w:tcBorders>
            <w:shd w:val="clear" w:color="auto" w:fill="auto"/>
          </w:tcPr>
          <w:p w:rsidR="00E0417A" w:rsidRPr="00A30D57" w:rsidRDefault="00E0417A" w:rsidP="00F40EAC">
            <w:pPr>
              <w:spacing w:line="360" w:lineRule="exact"/>
              <w:jc w:val="left"/>
              <w:rPr>
                <w:rFonts w:ascii="宋体" w:hAnsi="宋体" w:cs="宋体"/>
                <w:kern w:val="0"/>
                <w:szCs w:val="21"/>
              </w:rPr>
            </w:pPr>
            <w:r w:rsidRPr="00A30D57">
              <w:rPr>
                <w:rFonts w:ascii="宋体" w:hAnsi="宋体" w:cs="宋体" w:hint="eastAsia"/>
                <w:kern w:val="0"/>
                <w:szCs w:val="21"/>
              </w:rPr>
              <w:t>EI、ISTP （仅限英文发表的）</w:t>
            </w:r>
          </w:p>
        </w:tc>
        <w:tc>
          <w:tcPr>
            <w:tcW w:w="2505" w:type="dxa"/>
            <w:tcBorders>
              <w:top w:val="single" w:sz="4" w:space="0" w:color="auto"/>
              <w:left w:val="single" w:sz="4" w:space="0" w:color="auto"/>
              <w:right w:val="single" w:sz="4" w:space="0" w:color="auto"/>
            </w:tcBorders>
            <w:shd w:val="clear" w:color="auto" w:fill="auto"/>
          </w:tcPr>
          <w:p w:rsidR="00E0417A" w:rsidRPr="00A30D57" w:rsidRDefault="00E0417A" w:rsidP="00F40EAC">
            <w:pPr>
              <w:spacing w:line="360" w:lineRule="exact"/>
              <w:jc w:val="left"/>
              <w:rPr>
                <w:rFonts w:ascii="宋体" w:hAnsi="宋体" w:cs="宋体"/>
                <w:kern w:val="0"/>
                <w:szCs w:val="21"/>
              </w:rPr>
            </w:pPr>
            <w:r w:rsidRPr="00A30D57">
              <w:rPr>
                <w:rFonts w:ascii="宋体" w:hAnsi="宋体" w:cs="宋体" w:hint="eastAsia"/>
                <w:kern w:val="0"/>
                <w:szCs w:val="21"/>
              </w:rPr>
              <w:t>10</w:t>
            </w:r>
          </w:p>
        </w:tc>
      </w:tr>
      <w:tr w:rsidR="00E0417A" w:rsidRPr="00A30D57" w:rsidTr="00F40EAC">
        <w:tblPrEx>
          <w:tblBorders>
            <w:insideH w:val="none" w:sz="0" w:space="0" w:color="auto"/>
            <w:insideV w:val="none" w:sz="0" w:space="0" w:color="auto"/>
          </w:tblBorders>
          <w:tblLook w:val="0000"/>
        </w:tblPrEx>
        <w:trPr>
          <w:trHeight w:val="315"/>
        </w:trPr>
        <w:tc>
          <w:tcPr>
            <w:tcW w:w="2340" w:type="dxa"/>
            <w:vMerge/>
            <w:tcBorders>
              <w:left w:val="single" w:sz="4" w:space="0" w:color="auto"/>
              <w:right w:val="single" w:sz="4" w:space="0" w:color="auto"/>
            </w:tcBorders>
            <w:tcMar>
              <w:top w:w="0" w:type="dxa"/>
              <w:left w:w="0" w:type="dxa"/>
              <w:bottom w:w="0" w:type="dxa"/>
              <w:right w:w="0" w:type="dxa"/>
            </w:tcMar>
            <w:vAlign w:val="center"/>
          </w:tcPr>
          <w:p w:rsidR="00E0417A" w:rsidRPr="00A30D57" w:rsidRDefault="00E0417A" w:rsidP="00F40EAC">
            <w:pPr>
              <w:widowControl/>
              <w:jc w:val="left"/>
              <w:rPr>
                <w:rFonts w:ascii="宋体" w:hAnsi="宋体" w:cs="宋体"/>
                <w:kern w:val="0"/>
                <w:szCs w:val="21"/>
              </w:rPr>
            </w:pPr>
          </w:p>
        </w:tc>
        <w:tc>
          <w:tcPr>
            <w:tcW w:w="1890" w:type="dxa"/>
            <w:vMerge w:val="restart"/>
            <w:tcBorders>
              <w:top w:val="single" w:sz="4" w:space="0" w:color="auto"/>
              <w:left w:val="single" w:sz="4" w:space="0" w:color="auto"/>
              <w:right w:val="single" w:sz="4" w:space="0" w:color="auto"/>
            </w:tcBorders>
            <w:shd w:val="clear" w:color="auto" w:fill="auto"/>
            <w:vAlign w:val="center"/>
          </w:tcPr>
          <w:p w:rsidR="00E0417A" w:rsidRPr="00A30D57" w:rsidRDefault="0007275B" w:rsidP="00F40EAC">
            <w:pPr>
              <w:spacing w:line="360" w:lineRule="exact"/>
              <w:rPr>
                <w:rFonts w:ascii="宋体" w:hAnsi="宋体" w:cs="宋体"/>
                <w:kern w:val="0"/>
                <w:szCs w:val="21"/>
              </w:rPr>
            </w:pPr>
            <w:r>
              <w:rPr>
                <w:rFonts w:ascii="宋体" w:hAnsi="宋体" w:cs="宋体" w:hint="eastAsia"/>
                <w:kern w:val="0"/>
                <w:szCs w:val="21"/>
              </w:rPr>
              <w:t>一般</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E0417A" w:rsidRPr="00A30D57" w:rsidRDefault="0007275B" w:rsidP="00F40EAC">
            <w:pPr>
              <w:spacing w:line="360" w:lineRule="exact"/>
              <w:jc w:val="left"/>
              <w:rPr>
                <w:rFonts w:ascii="宋体" w:hAnsi="宋体" w:cs="宋体"/>
                <w:kern w:val="0"/>
                <w:szCs w:val="21"/>
              </w:rPr>
            </w:pPr>
            <w:r>
              <w:rPr>
                <w:rFonts w:ascii="宋体" w:hAnsi="宋体" w:cs="宋体" w:hint="eastAsia"/>
                <w:kern w:val="0"/>
                <w:szCs w:val="21"/>
              </w:rPr>
              <w:t>学校最新公布的CSCD刊物</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0417A" w:rsidRPr="00A30D57" w:rsidRDefault="0007275B" w:rsidP="00F40EAC">
            <w:pPr>
              <w:spacing w:line="360" w:lineRule="exact"/>
              <w:jc w:val="left"/>
              <w:rPr>
                <w:rFonts w:ascii="宋体" w:hAnsi="宋体" w:cs="宋体"/>
                <w:kern w:val="0"/>
                <w:szCs w:val="21"/>
              </w:rPr>
            </w:pPr>
            <w:r>
              <w:rPr>
                <w:rFonts w:ascii="宋体" w:hAnsi="宋体" w:cs="宋体" w:hint="eastAsia"/>
                <w:kern w:val="0"/>
                <w:szCs w:val="21"/>
              </w:rPr>
              <w:t>6</w:t>
            </w:r>
          </w:p>
        </w:tc>
      </w:tr>
      <w:tr w:rsidR="00E0417A" w:rsidRPr="00A30D57" w:rsidTr="00F40EAC">
        <w:tblPrEx>
          <w:tblBorders>
            <w:insideH w:val="none" w:sz="0" w:space="0" w:color="auto"/>
            <w:insideV w:val="none" w:sz="0" w:space="0" w:color="auto"/>
          </w:tblBorders>
          <w:tblLook w:val="0000"/>
        </w:tblPrEx>
        <w:trPr>
          <w:trHeight w:val="270"/>
        </w:trPr>
        <w:tc>
          <w:tcPr>
            <w:tcW w:w="2340" w:type="dxa"/>
            <w:vMerge/>
            <w:tcBorders>
              <w:left w:val="single" w:sz="4" w:space="0" w:color="auto"/>
              <w:right w:val="single" w:sz="4" w:space="0" w:color="auto"/>
            </w:tcBorders>
            <w:tcMar>
              <w:top w:w="0" w:type="dxa"/>
              <w:left w:w="0" w:type="dxa"/>
              <w:bottom w:w="0" w:type="dxa"/>
              <w:right w:w="0" w:type="dxa"/>
            </w:tcMar>
            <w:vAlign w:val="center"/>
          </w:tcPr>
          <w:p w:rsidR="00E0417A" w:rsidRPr="00A30D57" w:rsidRDefault="00E0417A" w:rsidP="00F40EAC">
            <w:pPr>
              <w:widowControl/>
              <w:jc w:val="left"/>
              <w:rPr>
                <w:rFonts w:ascii="宋体" w:hAnsi="宋体" w:cs="宋体"/>
                <w:kern w:val="0"/>
                <w:szCs w:val="21"/>
              </w:rPr>
            </w:pPr>
          </w:p>
        </w:tc>
        <w:tc>
          <w:tcPr>
            <w:tcW w:w="1890" w:type="dxa"/>
            <w:vMerge/>
            <w:tcBorders>
              <w:left w:val="single" w:sz="4" w:space="0" w:color="auto"/>
              <w:right w:val="single" w:sz="4" w:space="0" w:color="auto"/>
            </w:tcBorders>
            <w:shd w:val="clear" w:color="auto" w:fill="auto"/>
          </w:tcPr>
          <w:p w:rsidR="00E0417A" w:rsidRPr="00A30D57" w:rsidRDefault="00E0417A" w:rsidP="00F40EAC">
            <w:pPr>
              <w:spacing w:line="360" w:lineRule="exact"/>
              <w:jc w:val="left"/>
              <w:rPr>
                <w:rFonts w:ascii="宋体" w:hAnsi="宋体" w:cs="宋体"/>
                <w:kern w:val="0"/>
                <w:szCs w:val="21"/>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E0417A" w:rsidRPr="00A30D57" w:rsidRDefault="0007275B" w:rsidP="00F40EAC">
            <w:pPr>
              <w:spacing w:line="360" w:lineRule="exact"/>
              <w:jc w:val="left"/>
              <w:rPr>
                <w:rFonts w:ascii="宋体" w:hAnsi="宋体" w:cs="宋体"/>
                <w:kern w:val="0"/>
                <w:szCs w:val="21"/>
              </w:rPr>
            </w:pPr>
            <w:r w:rsidRPr="00A30D57">
              <w:rPr>
                <w:rFonts w:ascii="宋体" w:hAnsi="宋体" w:cs="宋体" w:hint="eastAsia"/>
                <w:kern w:val="0"/>
                <w:szCs w:val="21"/>
              </w:rPr>
              <w:t>一般期刊</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0417A" w:rsidRPr="0007275B" w:rsidRDefault="0007275B" w:rsidP="00F40EAC">
            <w:pPr>
              <w:spacing w:line="360" w:lineRule="exact"/>
              <w:jc w:val="left"/>
              <w:rPr>
                <w:rFonts w:ascii="宋体" w:hAnsi="宋体" w:cs="宋体"/>
                <w:kern w:val="0"/>
                <w:szCs w:val="21"/>
              </w:rPr>
            </w:pPr>
            <w:r>
              <w:rPr>
                <w:rFonts w:ascii="宋体" w:hAnsi="宋体" w:cs="宋体" w:hint="eastAsia"/>
                <w:kern w:val="0"/>
                <w:szCs w:val="21"/>
              </w:rPr>
              <w:t>2</w:t>
            </w:r>
          </w:p>
        </w:tc>
      </w:tr>
      <w:tr w:rsidR="00E0417A" w:rsidRPr="00A30D57" w:rsidTr="00F40EAC">
        <w:tblPrEx>
          <w:tblBorders>
            <w:insideH w:val="none" w:sz="0" w:space="0" w:color="auto"/>
            <w:insideV w:val="none" w:sz="0" w:space="0" w:color="auto"/>
          </w:tblBorders>
          <w:tblLook w:val="0000"/>
        </w:tblPrEx>
        <w:trPr>
          <w:trHeight w:val="315"/>
        </w:trPr>
        <w:tc>
          <w:tcPr>
            <w:tcW w:w="2340"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E0417A" w:rsidRPr="00A30D57" w:rsidRDefault="00E0417A" w:rsidP="00F40EAC">
            <w:pPr>
              <w:widowControl/>
              <w:jc w:val="left"/>
              <w:rPr>
                <w:rFonts w:ascii="宋体" w:hAnsi="宋体" w:cs="宋体"/>
                <w:kern w:val="0"/>
                <w:szCs w:val="21"/>
              </w:rPr>
            </w:pPr>
          </w:p>
        </w:tc>
        <w:tc>
          <w:tcPr>
            <w:tcW w:w="1890" w:type="dxa"/>
            <w:vMerge/>
            <w:tcBorders>
              <w:left w:val="single" w:sz="4" w:space="0" w:color="auto"/>
              <w:bottom w:val="single" w:sz="4" w:space="0" w:color="auto"/>
              <w:right w:val="single" w:sz="4" w:space="0" w:color="auto"/>
            </w:tcBorders>
            <w:shd w:val="clear" w:color="auto" w:fill="auto"/>
          </w:tcPr>
          <w:p w:rsidR="00E0417A" w:rsidRPr="00A30D57" w:rsidRDefault="00E0417A" w:rsidP="00F40EAC">
            <w:pPr>
              <w:spacing w:line="360" w:lineRule="exact"/>
              <w:jc w:val="left"/>
              <w:rPr>
                <w:rFonts w:ascii="宋体" w:hAnsi="宋体" w:cs="宋体"/>
                <w:kern w:val="0"/>
                <w:szCs w:val="21"/>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E0417A" w:rsidRPr="00A30D57" w:rsidRDefault="00E0417A" w:rsidP="00F40EAC">
            <w:pPr>
              <w:spacing w:line="360" w:lineRule="exact"/>
              <w:jc w:val="left"/>
              <w:rPr>
                <w:rFonts w:ascii="宋体" w:hAnsi="宋体" w:cs="宋体"/>
                <w:kern w:val="0"/>
                <w:szCs w:val="21"/>
              </w:rPr>
            </w:pP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0417A" w:rsidRPr="00A30D57" w:rsidRDefault="00E0417A" w:rsidP="0007275B">
            <w:pPr>
              <w:spacing w:line="360" w:lineRule="exact"/>
              <w:jc w:val="left"/>
              <w:rPr>
                <w:rFonts w:ascii="宋体" w:hAnsi="宋体" w:cs="宋体"/>
                <w:kern w:val="0"/>
                <w:szCs w:val="21"/>
              </w:rPr>
            </w:pPr>
          </w:p>
        </w:tc>
      </w:tr>
      <w:tr w:rsidR="00153B2D" w:rsidRPr="00A30D57" w:rsidTr="00F40EAC">
        <w:tblPrEx>
          <w:tblBorders>
            <w:insideH w:val="none" w:sz="0" w:space="0" w:color="auto"/>
            <w:insideV w:val="none" w:sz="0" w:space="0" w:color="auto"/>
          </w:tblBorders>
          <w:tblLook w:val="0000"/>
        </w:tblPrEx>
        <w:trPr>
          <w:trHeight w:val="315"/>
        </w:trPr>
        <w:tc>
          <w:tcPr>
            <w:tcW w:w="2340" w:type="dxa"/>
            <w:tcBorders>
              <w:left w:val="single" w:sz="4" w:space="0" w:color="auto"/>
              <w:bottom w:val="single" w:sz="4" w:space="0" w:color="auto"/>
              <w:right w:val="single" w:sz="4" w:space="0" w:color="auto"/>
            </w:tcBorders>
            <w:tcMar>
              <w:top w:w="0" w:type="dxa"/>
              <w:left w:w="0" w:type="dxa"/>
              <w:bottom w:w="0" w:type="dxa"/>
              <w:right w:w="0" w:type="dxa"/>
            </w:tcMar>
            <w:vAlign w:val="center"/>
          </w:tcPr>
          <w:p w:rsidR="00153B2D" w:rsidRPr="00A30D57" w:rsidRDefault="0007275B" w:rsidP="00F40EAC">
            <w:pPr>
              <w:widowControl/>
              <w:jc w:val="left"/>
              <w:rPr>
                <w:rFonts w:ascii="宋体" w:hAnsi="宋体" w:cs="宋体"/>
                <w:kern w:val="0"/>
                <w:szCs w:val="21"/>
              </w:rPr>
            </w:pPr>
            <w:r>
              <w:rPr>
                <w:rFonts w:ascii="宋体" w:hAnsi="宋体" w:cs="宋体" w:hint="eastAsia"/>
                <w:kern w:val="0"/>
                <w:szCs w:val="21"/>
              </w:rPr>
              <w:t>其它国际、国内学术会议发表论文</w:t>
            </w:r>
          </w:p>
        </w:tc>
        <w:tc>
          <w:tcPr>
            <w:tcW w:w="1890" w:type="dxa"/>
            <w:tcBorders>
              <w:left w:val="single" w:sz="4" w:space="0" w:color="auto"/>
              <w:bottom w:val="single" w:sz="4" w:space="0" w:color="auto"/>
              <w:right w:val="single" w:sz="4" w:space="0" w:color="auto"/>
            </w:tcBorders>
            <w:shd w:val="clear" w:color="auto" w:fill="auto"/>
          </w:tcPr>
          <w:p w:rsidR="00153B2D" w:rsidRPr="00A30D57" w:rsidRDefault="00153B2D" w:rsidP="00F40EAC">
            <w:pPr>
              <w:spacing w:line="360" w:lineRule="exact"/>
              <w:jc w:val="left"/>
              <w:rPr>
                <w:rFonts w:ascii="宋体" w:hAnsi="宋体" w:cs="宋体"/>
                <w:kern w:val="0"/>
                <w:szCs w:val="21"/>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153B2D" w:rsidRPr="00A30D57" w:rsidRDefault="00153B2D" w:rsidP="00F40EAC">
            <w:pPr>
              <w:spacing w:line="360" w:lineRule="exact"/>
              <w:jc w:val="left"/>
              <w:rPr>
                <w:rFonts w:ascii="宋体" w:hAnsi="宋体" w:cs="宋体"/>
                <w:kern w:val="0"/>
                <w:szCs w:val="21"/>
              </w:rPr>
            </w:pP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153B2D" w:rsidRPr="00153B2D" w:rsidRDefault="00153B2D" w:rsidP="00F40EAC">
            <w:pPr>
              <w:spacing w:line="360" w:lineRule="exact"/>
              <w:jc w:val="left"/>
              <w:rPr>
                <w:rFonts w:ascii="宋体" w:hAnsi="宋体" w:cs="宋体"/>
                <w:kern w:val="0"/>
                <w:szCs w:val="21"/>
              </w:rPr>
            </w:pPr>
            <w:r>
              <w:rPr>
                <w:rFonts w:ascii="宋体" w:hAnsi="宋体" w:cs="宋体" w:hint="eastAsia"/>
                <w:kern w:val="0"/>
                <w:szCs w:val="21"/>
              </w:rPr>
              <w:t>1</w:t>
            </w:r>
          </w:p>
        </w:tc>
      </w:tr>
      <w:tr w:rsidR="00E0417A" w:rsidTr="00F40EAC">
        <w:tc>
          <w:tcPr>
            <w:tcW w:w="2340" w:type="dxa"/>
            <w:vAlign w:val="center"/>
          </w:tcPr>
          <w:p w:rsidR="00E0417A" w:rsidRDefault="00E0417A" w:rsidP="00F40EAC">
            <w:pPr>
              <w:spacing w:line="360" w:lineRule="exact"/>
              <w:rPr>
                <w:rFonts w:ascii="宋体" w:hAnsi="宋体"/>
              </w:rPr>
            </w:pPr>
            <w:r>
              <w:rPr>
                <w:rFonts w:ascii="宋体" w:hAnsi="宋体" w:hint="eastAsia"/>
              </w:rPr>
              <w:t>科研成果获奖</w:t>
            </w:r>
          </w:p>
        </w:tc>
        <w:tc>
          <w:tcPr>
            <w:tcW w:w="4515" w:type="dxa"/>
            <w:gridSpan w:val="2"/>
            <w:vAlign w:val="center"/>
          </w:tcPr>
          <w:p w:rsidR="00E0417A" w:rsidRDefault="00E0417A" w:rsidP="00F40EAC">
            <w:pPr>
              <w:spacing w:line="360" w:lineRule="exact"/>
              <w:rPr>
                <w:rFonts w:ascii="宋体" w:hAnsi="宋体"/>
              </w:rPr>
            </w:pPr>
            <w:r>
              <w:rPr>
                <w:rFonts w:ascii="宋体" w:hAnsi="宋体" w:hint="eastAsia"/>
              </w:rPr>
              <w:t>国家级（一、二等）</w:t>
            </w:r>
          </w:p>
          <w:p w:rsidR="00E0417A" w:rsidRDefault="00E0417A" w:rsidP="00F40EAC">
            <w:pPr>
              <w:spacing w:line="360" w:lineRule="exact"/>
              <w:rPr>
                <w:rFonts w:ascii="宋体" w:hAnsi="宋体"/>
              </w:rPr>
            </w:pPr>
            <w:r>
              <w:rPr>
                <w:rFonts w:ascii="宋体" w:hAnsi="宋体" w:hint="eastAsia"/>
              </w:rPr>
              <w:t>省部级（一、二、三等）</w:t>
            </w:r>
          </w:p>
          <w:p w:rsidR="00E0417A" w:rsidRDefault="00E0417A" w:rsidP="00F40EAC">
            <w:pPr>
              <w:spacing w:line="360" w:lineRule="exact"/>
              <w:rPr>
                <w:rFonts w:ascii="宋体" w:hAnsi="宋体"/>
              </w:rPr>
            </w:pPr>
            <w:r>
              <w:rPr>
                <w:rFonts w:ascii="宋体" w:hAnsi="宋体" w:hint="eastAsia"/>
              </w:rPr>
              <w:t>地市级（一、二、三等）</w:t>
            </w:r>
          </w:p>
        </w:tc>
        <w:tc>
          <w:tcPr>
            <w:tcW w:w="2505" w:type="dxa"/>
            <w:vAlign w:val="center"/>
          </w:tcPr>
          <w:p w:rsidR="00E0417A" w:rsidRDefault="00E0417A" w:rsidP="00F40EAC">
            <w:pPr>
              <w:spacing w:line="360" w:lineRule="exact"/>
              <w:rPr>
                <w:rFonts w:ascii="宋体" w:hAnsi="宋体"/>
              </w:rPr>
            </w:pPr>
            <w:r>
              <w:rPr>
                <w:rFonts w:ascii="宋体" w:hAnsi="宋体" w:hint="eastAsia"/>
              </w:rPr>
              <w:t>30、20</w:t>
            </w:r>
          </w:p>
          <w:p w:rsidR="00E0417A" w:rsidRDefault="00E0417A" w:rsidP="00F40EAC">
            <w:pPr>
              <w:spacing w:line="360" w:lineRule="exact"/>
              <w:rPr>
                <w:rFonts w:ascii="宋体" w:hAnsi="宋体"/>
              </w:rPr>
            </w:pPr>
            <w:r>
              <w:rPr>
                <w:rFonts w:ascii="宋体" w:hAnsi="宋体" w:hint="eastAsia"/>
              </w:rPr>
              <w:t>20、10、6</w:t>
            </w:r>
          </w:p>
          <w:p w:rsidR="00E0417A" w:rsidRDefault="00E0417A" w:rsidP="00F40EAC">
            <w:pPr>
              <w:spacing w:line="360" w:lineRule="exact"/>
              <w:rPr>
                <w:rFonts w:ascii="宋体" w:hAnsi="宋体"/>
              </w:rPr>
            </w:pPr>
            <w:r>
              <w:rPr>
                <w:rFonts w:ascii="宋体" w:hAnsi="宋体" w:hint="eastAsia"/>
              </w:rPr>
              <w:t>6、4、2</w:t>
            </w:r>
          </w:p>
        </w:tc>
      </w:tr>
      <w:tr w:rsidR="00E0417A" w:rsidTr="00F40EAC">
        <w:trPr>
          <w:trHeight w:val="840"/>
        </w:trPr>
        <w:tc>
          <w:tcPr>
            <w:tcW w:w="2340" w:type="dxa"/>
            <w:vAlign w:val="center"/>
          </w:tcPr>
          <w:p w:rsidR="00E0417A" w:rsidRDefault="00E0417A" w:rsidP="00F40EAC">
            <w:pPr>
              <w:spacing w:line="360" w:lineRule="exact"/>
              <w:rPr>
                <w:rFonts w:ascii="宋体" w:hAnsi="宋体"/>
              </w:rPr>
            </w:pPr>
            <w:r>
              <w:rPr>
                <w:rFonts w:ascii="宋体" w:hAnsi="宋体" w:hint="eastAsia"/>
              </w:rPr>
              <w:t>专利</w:t>
            </w:r>
          </w:p>
        </w:tc>
        <w:tc>
          <w:tcPr>
            <w:tcW w:w="4515" w:type="dxa"/>
            <w:gridSpan w:val="2"/>
            <w:vAlign w:val="center"/>
          </w:tcPr>
          <w:p w:rsidR="00E0417A" w:rsidRDefault="00E0417A" w:rsidP="00F40EAC">
            <w:pPr>
              <w:spacing w:line="360" w:lineRule="exact"/>
              <w:rPr>
                <w:rFonts w:ascii="宋体" w:hAnsi="宋体"/>
              </w:rPr>
            </w:pPr>
            <w:r>
              <w:rPr>
                <w:rFonts w:ascii="宋体" w:hAnsi="宋体" w:hint="eastAsia"/>
              </w:rPr>
              <w:t>发明专利</w:t>
            </w:r>
          </w:p>
          <w:p w:rsidR="00E0417A" w:rsidRDefault="00E0417A" w:rsidP="00F40EAC">
            <w:pPr>
              <w:spacing w:line="360" w:lineRule="exact"/>
              <w:rPr>
                <w:rFonts w:ascii="宋体" w:hAnsi="宋体"/>
              </w:rPr>
            </w:pPr>
            <w:r>
              <w:rPr>
                <w:rFonts w:ascii="宋体" w:hAnsi="宋体" w:hint="eastAsia"/>
              </w:rPr>
              <w:t>实用新型和外观设计专利</w:t>
            </w:r>
          </w:p>
        </w:tc>
        <w:tc>
          <w:tcPr>
            <w:tcW w:w="2505" w:type="dxa"/>
            <w:vAlign w:val="center"/>
          </w:tcPr>
          <w:p w:rsidR="00E0417A" w:rsidRDefault="00E0417A" w:rsidP="00F40EAC">
            <w:pPr>
              <w:spacing w:line="360" w:lineRule="exact"/>
              <w:rPr>
                <w:rFonts w:ascii="宋体" w:hAnsi="宋体"/>
              </w:rPr>
            </w:pPr>
            <w:r>
              <w:rPr>
                <w:rFonts w:ascii="宋体" w:hAnsi="宋体" w:hint="eastAsia"/>
              </w:rPr>
              <w:t>10</w:t>
            </w:r>
          </w:p>
          <w:p w:rsidR="00E0417A" w:rsidRDefault="00E0417A" w:rsidP="00F40EAC">
            <w:pPr>
              <w:spacing w:line="360" w:lineRule="exact"/>
              <w:rPr>
                <w:rFonts w:ascii="宋体" w:hAnsi="宋体"/>
              </w:rPr>
            </w:pPr>
            <w:r>
              <w:rPr>
                <w:rFonts w:ascii="宋体" w:hAnsi="宋体" w:hint="eastAsia"/>
              </w:rPr>
              <w:t>3</w:t>
            </w:r>
          </w:p>
        </w:tc>
      </w:tr>
      <w:tr w:rsidR="00E0417A" w:rsidTr="00F40EAC">
        <w:trPr>
          <w:trHeight w:val="240"/>
        </w:trPr>
        <w:tc>
          <w:tcPr>
            <w:tcW w:w="2340" w:type="dxa"/>
            <w:vAlign w:val="center"/>
          </w:tcPr>
          <w:p w:rsidR="00E0417A" w:rsidRDefault="00E0417A" w:rsidP="00F40EAC">
            <w:pPr>
              <w:spacing w:line="360" w:lineRule="exact"/>
              <w:rPr>
                <w:rFonts w:ascii="宋体" w:hAnsi="宋体"/>
              </w:rPr>
            </w:pPr>
            <w:r>
              <w:rPr>
                <w:rFonts w:ascii="宋体" w:hAnsi="宋体" w:hint="eastAsia"/>
              </w:rPr>
              <w:t>软件著作权</w:t>
            </w:r>
            <w:r w:rsidR="00757D89">
              <w:rPr>
                <w:rFonts w:ascii="宋体" w:hAnsi="宋体" w:hint="eastAsia"/>
              </w:rPr>
              <w:t>（排名需经导师签字确认）</w:t>
            </w:r>
          </w:p>
        </w:tc>
        <w:tc>
          <w:tcPr>
            <w:tcW w:w="4515" w:type="dxa"/>
            <w:gridSpan w:val="2"/>
            <w:vAlign w:val="center"/>
          </w:tcPr>
          <w:p w:rsidR="00E0417A" w:rsidRDefault="00E0417A" w:rsidP="00F40EAC">
            <w:pPr>
              <w:numPr>
                <w:ins w:id="4" w:author="USER" w:date="2010-09-28T11:35:00Z"/>
              </w:numPr>
              <w:spacing w:line="360" w:lineRule="exact"/>
              <w:rPr>
                <w:rFonts w:ascii="宋体" w:hAnsi="宋体"/>
              </w:rPr>
            </w:pPr>
          </w:p>
        </w:tc>
        <w:tc>
          <w:tcPr>
            <w:tcW w:w="2505" w:type="dxa"/>
            <w:vAlign w:val="center"/>
          </w:tcPr>
          <w:p w:rsidR="00E0417A" w:rsidRDefault="00757D89" w:rsidP="00757D89">
            <w:pPr>
              <w:spacing w:line="360" w:lineRule="exact"/>
              <w:rPr>
                <w:rFonts w:ascii="宋体" w:hAnsi="宋体"/>
              </w:rPr>
            </w:pPr>
            <w:r>
              <w:rPr>
                <w:rFonts w:ascii="宋体" w:hAnsi="宋体" w:hint="eastAsia"/>
              </w:rPr>
              <w:t>5</w:t>
            </w:r>
          </w:p>
        </w:tc>
      </w:tr>
    </w:tbl>
    <w:p w:rsidR="00E0417A" w:rsidRPr="00E31B83" w:rsidRDefault="00E0417A" w:rsidP="00E0417A">
      <w:pPr>
        <w:spacing w:line="360" w:lineRule="auto"/>
        <w:ind w:firstLineChars="100" w:firstLine="210"/>
        <w:rPr>
          <w:rFonts w:ascii="宋体" w:hAnsi="宋体"/>
          <w:szCs w:val="21"/>
        </w:rPr>
      </w:pPr>
      <w:r w:rsidRPr="00E31B83">
        <w:rPr>
          <w:rFonts w:ascii="宋体" w:hAnsi="宋体" w:hint="eastAsia"/>
          <w:szCs w:val="21"/>
        </w:rPr>
        <w:t>备注：1、其它科研情况由学院评奖评优工作小组酌情计分。</w:t>
      </w:r>
    </w:p>
    <w:p w:rsidR="00E0417A" w:rsidRPr="00E31B83" w:rsidRDefault="00E0417A" w:rsidP="00E0417A">
      <w:pPr>
        <w:pStyle w:val="a3"/>
        <w:spacing w:line="360" w:lineRule="auto"/>
        <w:ind w:leftChars="85" w:left="178" w:firstLineChars="300"/>
        <w:rPr>
          <w:rFonts w:ascii="宋体" w:eastAsia="宋体" w:hAnsi="宋体"/>
          <w:sz w:val="21"/>
          <w:szCs w:val="21"/>
        </w:rPr>
      </w:pPr>
      <w:r w:rsidRPr="00E31B83">
        <w:rPr>
          <w:rFonts w:ascii="宋体" w:eastAsia="宋体" w:hAnsi="宋体" w:hint="eastAsia"/>
          <w:sz w:val="21"/>
          <w:szCs w:val="21"/>
        </w:rPr>
        <w:t>2、所有计分项目</w:t>
      </w:r>
      <w:r w:rsidRPr="00E31B83">
        <w:rPr>
          <w:rFonts w:ascii="宋体" w:eastAsia="宋体" w:hAnsi="宋体"/>
          <w:sz w:val="21"/>
          <w:szCs w:val="21"/>
        </w:rPr>
        <w:t>名次最多计前3位</w:t>
      </w:r>
      <w:r w:rsidRPr="00E31B83">
        <w:rPr>
          <w:rFonts w:ascii="宋体" w:eastAsia="宋体" w:hAnsi="宋体" w:hint="eastAsia"/>
          <w:sz w:val="21"/>
          <w:szCs w:val="21"/>
        </w:rPr>
        <w:t>。发表论文为第一作者（或第二作者，导师为第一作者），按100%计分；发表论文为第二作者（第一作者非导师），按30%计分；发表论文为第三作者，按10%计分。其它项目计分均参照论文计分标准。</w:t>
      </w:r>
      <w:r w:rsidRPr="00E31B83">
        <w:rPr>
          <w:rFonts w:ascii="宋体" w:eastAsia="宋体" w:hAnsi="宋体"/>
          <w:sz w:val="21"/>
          <w:szCs w:val="21"/>
        </w:rPr>
        <w:t>同一作者的同一篇论文只计一次分，取高分计入。</w:t>
      </w:r>
    </w:p>
    <w:p w:rsidR="00E0417A" w:rsidRDefault="00E0417A" w:rsidP="00E0417A">
      <w:pPr>
        <w:spacing w:line="360" w:lineRule="auto"/>
        <w:rPr>
          <w:rFonts w:ascii="宋体" w:hAnsi="宋体"/>
          <w:szCs w:val="21"/>
        </w:rPr>
      </w:pPr>
      <w:r>
        <w:rPr>
          <w:rFonts w:ascii="宋体" w:hAnsi="宋体" w:hint="eastAsia"/>
          <w:szCs w:val="21"/>
        </w:rPr>
        <w:t xml:space="preserve">        3、只要全文被SCI、EI等全文索引，都归属到SCI、EI等类别中</w:t>
      </w:r>
    </w:p>
    <w:p w:rsidR="00513C9B" w:rsidRPr="00E0417A" w:rsidRDefault="00513C9B" w:rsidP="006501F4">
      <w:pPr>
        <w:spacing w:line="440" w:lineRule="exact"/>
        <w:rPr>
          <w:rFonts w:ascii="宋体" w:hAnsi="宋体"/>
          <w:spacing w:val="16"/>
          <w:sz w:val="24"/>
        </w:rPr>
      </w:pPr>
    </w:p>
    <w:p w:rsidR="006501F4" w:rsidRPr="005517EB" w:rsidRDefault="00E0417A" w:rsidP="00315116">
      <w:pPr>
        <w:spacing w:beforeLines="100" w:afterLines="100" w:line="360" w:lineRule="auto"/>
        <w:ind w:firstLineChars="200" w:firstLine="562"/>
        <w:rPr>
          <w:b/>
          <w:sz w:val="28"/>
          <w:szCs w:val="28"/>
        </w:rPr>
      </w:pPr>
      <w:r w:rsidRPr="005517EB">
        <w:rPr>
          <w:rFonts w:hint="eastAsia"/>
          <w:b/>
          <w:sz w:val="28"/>
          <w:szCs w:val="28"/>
        </w:rPr>
        <w:t>三、公益工作计算方法</w:t>
      </w:r>
    </w:p>
    <w:p w:rsidR="005517EB" w:rsidRPr="005517EB" w:rsidRDefault="005517EB" w:rsidP="005517EB">
      <w:pPr>
        <w:spacing w:line="360" w:lineRule="auto"/>
        <w:ind w:firstLineChars="200" w:firstLine="480"/>
        <w:rPr>
          <w:sz w:val="24"/>
        </w:rPr>
      </w:pPr>
      <w:r w:rsidRPr="005517EB">
        <w:rPr>
          <w:rFonts w:hint="eastAsia"/>
          <w:sz w:val="24"/>
        </w:rPr>
        <w:t>公益工作占评比量化总分</w:t>
      </w:r>
      <w:r w:rsidRPr="005517EB">
        <w:rPr>
          <w:rFonts w:hint="eastAsia"/>
          <w:sz w:val="24"/>
        </w:rPr>
        <w:t>20%</w:t>
      </w:r>
      <w:r w:rsidRPr="005517EB">
        <w:rPr>
          <w:rFonts w:hint="eastAsia"/>
          <w:sz w:val="24"/>
        </w:rPr>
        <w:t>，按全体研究生进行评比，按照公益工作</w:t>
      </w:r>
      <w:r w:rsidR="00C0247C">
        <w:rPr>
          <w:rFonts w:hint="eastAsia"/>
          <w:sz w:val="24"/>
        </w:rPr>
        <w:t>计分</w:t>
      </w:r>
      <w:r w:rsidRPr="005517EB">
        <w:rPr>
          <w:rFonts w:hint="eastAsia"/>
          <w:sz w:val="24"/>
        </w:rPr>
        <w:t>标准，所得分最高学生量化分为</w:t>
      </w:r>
      <w:r w:rsidRPr="005517EB">
        <w:rPr>
          <w:rFonts w:hint="eastAsia"/>
          <w:sz w:val="24"/>
        </w:rPr>
        <w:t>20</w:t>
      </w:r>
      <w:r w:rsidRPr="005517EB">
        <w:rPr>
          <w:rFonts w:hint="eastAsia"/>
          <w:sz w:val="24"/>
        </w:rPr>
        <w:t>分，其他学生按照下列公式</w:t>
      </w:r>
      <w:r w:rsidR="00C0247C">
        <w:rPr>
          <w:rFonts w:hint="eastAsia"/>
          <w:sz w:val="24"/>
        </w:rPr>
        <w:t>计分</w:t>
      </w:r>
      <w:r w:rsidRPr="005517EB">
        <w:rPr>
          <w:rFonts w:hint="eastAsia"/>
          <w:sz w:val="24"/>
        </w:rPr>
        <w:t>。</w:t>
      </w:r>
    </w:p>
    <w:p w:rsidR="005517EB" w:rsidRPr="005517EB" w:rsidRDefault="005517EB" w:rsidP="005517EB">
      <w:pPr>
        <w:spacing w:line="360" w:lineRule="auto"/>
        <w:ind w:firstLineChars="200" w:firstLine="480"/>
        <w:rPr>
          <w:sz w:val="24"/>
        </w:rPr>
      </w:pPr>
      <w:r w:rsidRPr="005517EB">
        <w:rPr>
          <w:rFonts w:hint="eastAsia"/>
          <w:sz w:val="24"/>
        </w:rPr>
        <w:lastRenderedPageBreak/>
        <w:t>计算公式为：</w:t>
      </w:r>
    </w:p>
    <w:p w:rsidR="005517EB" w:rsidRPr="00D91250" w:rsidRDefault="00C0247C" w:rsidP="005517EB">
      <w:pPr>
        <w:spacing w:line="360" w:lineRule="auto"/>
      </w:pPr>
      <w:r>
        <w:rPr>
          <w:rFonts w:hint="eastAsia"/>
        </w:rPr>
        <w:t xml:space="preserve">                    </w:t>
      </w:r>
      <m:oMath>
        <m:r>
          <m:rPr>
            <m:sty m:val="p"/>
          </m:rPr>
          <w:rPr>
            <w:rFonts w:ascii="Cambria Math" w:hAnsi="Cambria Math"/>
          </w:rPr>
          <m:t>Vi=</m:t>
        </m:r>
        <m:f>
          <m:fPr>
            <m:ctrlPr>
              <w:rPr>
                <w:rFonts w:ascii="Cambria Math" w:hAnsi="Cambria Math"/>
              </w:rPr>
            </m:ctrlPr>
          </m:fPr>
          <m:num>
            <m:r>
              <m:rPr>
                <m:sty m:val="p"/>
              </m:rPr>
              <w:rPr>
                <w:rFonts w:ascii="Cambria Math" w:hAnsi="Cambria Math"/>
              </w:rPr>
              <m:t>Xi</m:t>
            </m:r>
          </m:num>
          <m:den>
            <m:r>
              <m:rPr>
                <m:sty m:val="p"/>
              </m:rPr>
              <w:rPr>
                <w:rFonts w:ascii="Cambria Math" w:hAnsi="Cambria Math"/>
              </w:rPr>
              <m:t>Xmax</m:t>
            </m:r>
          </m:den>
        </m:f>
        <m:r>
          <m:rPr>
            <m:sty m:val="p"/>
          </m:rPr>
          <w:rPr>
            <w:rFonts w:ascii="Cambria Math" w:hAnsi="Cambria Math"/>
          </w:rPr>
          <m:t>×20</m:t>
        </m:r>
      </m:oMath>
    </w:p>
    <w:p w:rsidR="005517EB" w:rsidRPr="00C0247C" w:rsidRDefault="005517EB" w:rsidP="00C0247C">
      <w:pPr>
        <w:spacing w:line="360" w:lineRule="auto"/>
        <w:ind w:leftChars="400" w:left="840" w:firstLineChars="200" w:firstLine="420"/>
        <w:rPr>
          <w:szCs w:val="21"/>
        </w:rPr>
      </w:pPr>
      <w:r w:rsidRPr="00C0247C">
        <w:rPr>
          <w:rFonts w:hint="eastAsia"/>
          <w:szCs w:val="21"/>
        </w:rPr>
        <w:t>其中：</w:t>
      </w:r>
      <w:r w:rsidRPr="00C0247C">
        <w:rPr>
          <w:rFonts w:hint="eastAsia"/>
          <w:szCs w:val="21"/>
        </w:rPr>
        <w:t>Vi------</w:t>
      </w:r>
      <w:r w:rsidRPr="00C0247C">
        <w:rPr>
          <w:rFonts w:hint="eastAsia"/>
          <w:szCs w:val="21"/>
        </w:rPr>
        <w:t>学生科研成果量化分数</w:t>
      </w:r>
    </w:p>
    <w:p w:rsidR="005517EB" w:rsidRPr="00C0247C" w:rsidRDefault="005517EB" w:rsidP="00C0247C">
      <w:pPr>
        <w:spacing w:line="360" w:lineRule="auto"/>
        <w:ind w:leftChars="400" w:left="840" w:firstLineChars="200" w:firstLine="420"/>
        <w:rPr>
          <w:szCs w:val="21"/>
        </w:rPr>
      </w:pPr>
      <w:r w:rsidRPr="00C0247C">
        <w:rPr>
          <w:rFonts w:hint="eastAsia"/>
          <w:szCs w:val="21"/>
        </w:rPr>
        <w:t>Xi------</w:t>
      </w:r>
      <w:r w:rsidRPr="00C0247C">
        <w:rPr>
          <w:rFonts w:hint="eastAsia"/>
          <w:szCs w:val="21"/>
        </w:rPr>
        <w:t>每位学生按</w:t>
      </w:r>
      <w:r w:rsidR="00C0247C" w:rsidRPr="00C0247C">
        <w:rPr>
          <w:rFonts w:hint="eastAsia"/>
          <w:szCs w:val="21"/>
        </w:rPr>
        <w:t>计分</w:t>
      </w:r>
      <w:r w:rsidRPr="00C0247C">
        <w:rPr>
          <w:rFonts w:hint="eastAsia"/>
          <w:szCs w:val="21"/>
        </w:rPr>
        <w:t>标准所得分数</w:t>
      </w:r>
    </w:p>
    <w:p w:rsidR="005517EB" w:rsidRPr="00C0247C" w:rsidRDefault="005517EB" w:rsidP="00C0247C">
      <w:pPr>
        <w:spacing w:line="360" w:lineRule="auto"/>
        <w:ind w:leftChars="400" w:left="840" w:firstLineChars="200" w:firstLine="420"/>
        <w:rPr>
          <w:szCs w:val="21"/>
        </w:rPr>
      </w:pPr>
      <w:r w:rsidRPr="00C0247C">
        <w:rPr>
          <w:rFonts w:hint="eastAsia"/>
          <w:szCs w:val="21"/>
        </w:rPr>
        <w:t>Xmax------</w:t>
      </w:r>
      <w:r w:rsidRPr="00C0247C">
        <w:rPr>
          <w:rFonts w:hint="eastAsia"/>
          <w:szCs w:val="21"/>
        </w:rPr>
        <w:t>该</w:t>
      </w:r>
      <w:r w:rsidR="00C0247C" w:rsidRPr="00C0247C">
        <w:rPr>
          <w:rFonts w:hint="eastAsia"/>
          <w:szCs w:val="21"/>
        </w:rPr>
        <w:t>计分</w:t>
      </w:r>
      <w:r w:rsidRPr="00C0247C">
        <w:rPr>
          <w:rFonts w:hint="eastAsia"/>
          <w:szCs w:val="21"/>
        </w:rPr>
        <w:t>单位中按</w:t>
      </w:r>
      <w:r w:rsidR="00C0247C" w:rsidRPr="00C0247C">
        <w:rPr>
          <w:rFonts w:hint="eastAsia"/>
          <w:szCs w:val="21"/>
        </w:rPr>
        <w:t>计分</w:t>
      </w:r>
      <w:r w:rsidRPr="00C0247C">
        <w:rPr>
          <w:rFonts w:hint="eastAsia"/>
          <w:szCs w:val="21"/>
        </w:rPr>
        <w:t>标准所得最高分</w:t>
      </w:r>
    </w:p>
    <w:p w:rsidR="00E0417A" w:rsidRDefault="00E0417A" w:rsidP="00E31B83">
      <w:pPr>
        <w:spacing w:line="360" w:lineRule="auto"/>
        <w:rPr>
          <w:rFonts w:ascii="宋体" w:hAnsi="宋体"/>
          <w:szCs w:val="21"/>
        </w:rPr>
      </w:pPr>
    </w:p>
    <w:p w:rsidR="00C0247C" w:rsidRPr="00C0247C" w:rsidRDefault="00C0247C" w:rsidP="00E31B83">
      <w:pPr>
        <w:spacing w:line="360" w:lineRule="auto"/>
        <w:rPr>
          <w:rFonts w:ascii="宋体" w:hAnsi="宋体"/>
          <w:b/>
          <w:sz w:val="24"/>
        </w:rPr>
      </w:pPr>
      <w:r w:rsidRPr="00C0247C">
        <w:rPr>
          <w:rFonts w:ascii="宋体" w:hAnsi="宋体" w:hint="eastAsia"/>
          <w:b/>
          <w:sz w:val="24"/>
        </w:rPr>
        <w:t>公益工作计分标准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2693"/>
        <w:gridCol w:w="2551"/>
      </w:tblGrid>
      <w:tr w:rsidR="00E0417A" w:rsidRPr="00C0247C" w:rsidTr="00C0247C">
        <w:tc>
          <w:tcPr>
            <w:tcW w:w="3369" w:type="dxa"/>
          </w:tcPr>
          <w:p w:rsidR="00E0417A" w:rsidRPr="00C0247C" w:rsidRDefault="00E0417A" w:rsidP="00F40EAC">
            <w:pPr>
              <w:jc w:val="center"/>
              <w:rPr>
                <w:sz w:val="24"/>
              </w:rPr>
            </w:pPr>
            <w:r w:rsidRPr="00C0247C">
              <w:rPr>
                <w:rFonts w:hint="eastAsia"/>
                <w:sz w:val="24"/>
              </w:rPr>
              <w:t>行为特征</w:t>
            </w:r>
          </w:p>
        </w:tc>
        <w:tc>
          <w:tcPr>
            <w:tcW w:w="2693" w:type="dxa"/>
          </w:tcPr>
          <w:p w:rsidR="00E0417A" w:rsidRPr="00C0247C" w:rsidRDefault="00E0417A" w:rsidP="00F40EAC">
            <w:pPr>
              <w:jc w:val="center"/>
              <w:rPr>
                <w:sz w:val="24"/>
              </w:rPr>
            </w:pPr>
            <w:r w:rsidRPr="00C0247C">
              <w:rPr>
                <w:rFonts w:hint="eastAsia"/>
                <w:sz w:val="24"/>
              </w:rPr>
              <w:t>具体内容</w:t>
            </w:r>
          </w:p>
        </w:tc>
        <w:tc>
          <w:tcPr>
            <w:tcW w:w="2551" w:type="dxa"/>
          </w:tcPr>
          <w:p w:rsidR="00E0417A" w:rsidRPr="00C0247C" w:rsidRDefault="00E0417A" w:rsidP="00C0247C">
            <w:pPr>
              <w:ind w:firstLineChars="400" w:firstLine="960"/>
              <w:jc w:val="center"/>
              <w:rPr>
                <w:sz w:val="24"/>
              </w:rPr>
            </w:pPr>
            <w:r w:rsidRPr="00C0247C">
              <w:rPr>
                <w:rFonts w:hint="eastAsia"/>
                <w:sz w:val="24"/>
              </w:rPr>
              <w:t>评价标准</w:t>
            </w:r>
          </w:p>
        </w:tc>
      </w:tr>
      <w:tr w:rsidR="00E0417A" w:rsidRPr="00C0247C" w:rsidTr="00C0247C">
        <w:trPr>
          <w:cantSplit/>
          <w:trHeight w:val="1418"/>
        </w:trPr>
        <w:tc>
          <w:tcPr>
            <w:tcW w:w="3369" w:type="dxa"/>
            <w:tcBorders>
              <w:bottom w:val="single" w:sz="4" w:space="0" w:color="auto"/>
            </w:tcBorders>
            <w:vAlign w:val="center"/>
          </w:tcPr>
          <w:p w:rsidR="00E0417A" w:rsidRPr="00C0247C" w:rsidRDefault="00E0417A" w:rsidP="00F40EAC">
            <w:pPr>
              <w:jc w:val="center"/>
              <w:rPr>
                <w:sz w:val="24"/>
              </w:rPr>
            </w:pPr>
            <w:r w:rsidRPr="00C0247C">
              <w:rPr>
                <w:rFonts w:hint="eastAsia"/>
                <w:sz w:val="24"/>
              </w:rPr>
              <w:t>积极组织或参加</w:t>
            </w:r>
          </w:p>
          <w:p w:rsidR="00E0417A" w:rsidRPr="00C0247C" w:rsidRDefault="00E0417A" w:rsidP="00F40EAC">
            <w:pPr>
              <w:jc w:val="center"/>
              <w:rPr>
                <w:sz w:val="24"/>
              </w:rPr>
            </w:pPr>
            <w:r w:rsidRPr="00C0247C">
              <w:rPr>
                <w:rFonts w:hint="eastAsia"/>
                <w:sz w:val="24"/>
              </w:rPr>
              <w:t>各项集体活动和</w:t>
            </w:r>
          </w:p>
          <w:p w:rsidR="00E0417A" w:rsidRPr="00C0247C" w:rsidRDefault="00E0417A" w:rsidP="00E0417A">
            <w:pPr>
              <w:jc w:val="center"/>
              <w:rPr>
                <w:sz w:val="24"/>
              </w:rPr>
            </w:pPr>
            <w:r w:rsidRPr="00C0247C">
              <w:rPr>
                <w:rFonts w:ascii="宋体" w:hAnsi="宋体" w:hint="eastAsia"/>
                <w:sz w:val="24"/>
              </w:rPr>
              <w:t>“思想教育类”讲座</w:t>
            </w:r>
          </w:p>
        </w:tc>
        <w:tc>
          <w:tcPr>
            <w:tcW w:w="5244" w:type="dxa"/>
            <w:gridSpan w:val="2"/>
            <w:tcBorders>
              <w:bottom w:val="single" w:sz="4" w:space="0" w:color="auto"/>
            </w:tcBorders>
          </w:tcPr>
          <w:p w:rsidR="00E0417A" w:rsidRPr="00C0247C" w:rsidRDefault="00E0417A" w:rsidP="00F40EAC">
            <w:pPr>
              <w:jc w:val="center"/>
              <w:rPr>
                <w:sz w:val="24"/>
                <w:u w:val="single"/>
              </w:rPr>
            </w:pPr>
            <w:r w:rsidRPr="00C0247C">
              <w:rPr>
                <w:rFonts w:hint="eastAsia"/>
                <w:sz w:val="24"/>
                <w:u w:val="single"/>
              </w:rPr>
              <w:t>班级主要负责</w:t>
            </w:r>
          </w:p>
          <w:p w:rsidR="00E0417A" w:rsidRPr="00C0247C" w:rsidRDefault="00E0417A" w:rsidP="00F40EAC">
            <w:pPr>
              <w:jc w:val="center"/>
              <w:rPr>
                <w:sz w:val="24"/>
              </w:rPr>
            </w:pPr>
            <w:r w:rsidRPr="00C0247C">
              <w:rPr>
                <w:rFonts w:hint="eastAsia"/>
                <w:sz w:val="24"/>
              </w:rPr>
              <w:t>参加</w:t>
            </w:r>
            <w:r w:rsidRPr="00C0247C">
              <w:rPr>
                <w:rFonts w:hint="eastAsia"/>
                <w:sz w:val="24"/>
              </w:rPr>
              <w:t>1</w:t>
            </w:r>
            <w:r w:rsidRPr="00C0247C">
              <w:rPr>
                <w:rFonts w:hint="eastAsia"/>
                <w:sz w:val="24"/>
              </w:rPr>
              <w:t>分</w:t>
            </w:r>
            <w:r w:rsidRPr="00C0247C">
              <w:rPr>
                <w:rFonts w:hint="eastAsia"/>
                <w:sz w:val="24"/>
              </w:rPr>
              <w:t>/</w:t>
            </w:r>
            <w:r w:rsidRPr="00C0247C">
              <w:rPr>
                <w:rFonts w:hint="eastAsia"/>
                <w:sz w:val="24"/>
              </w:rPr>
              <w:t>次、组织</w:t>
            </w:r>
            <w:r w:rsidRPr="00C0247C">
              <w:rPr>
                <w:rFonts w:hint="eastAsia"/>
                <w:sz w:val="24"/>
              </w:rPr>
              <w:t>1.5</w:t>
            </w:r>
            <w:r w:rsidRPr="00C0247C">
              <w:rPr>
                <w:rFonts w:hint="eastAsia"/>
                <w:sz w:val="24"/>
              </w:rPr>
              <w:t>分</w:t>
            </w:r>
            <w:r w:rsidRPr="00C0247C">
              <w:rPr>
                <w:rFonts w:hint="eastAsia"/>
                <w:sz w:val="24"/>
              </w:rPr>
              <w:t>/</w:t>
            </w:r>
            <w:r w:rsidRPr="00C0247C">
              <w:rPr>
                <w:rFonts w:hint="eastAsia"/>
                <w:sz w:val="24"/>
              </w:rPr>
              <w:t>次【不包括该活动组织部门的主要学生干部（副部以上）】</w:t>
            </w:r>
          </w:p>
          <w:p w:rsidR="00E0417A" w:rsidRPr="00C0247C" w:rsidRDefault="00E0417A" w:rsidP="00F40EAC">
            <w:pPr>
              <w:jc w:val="center"/>
              <w:rPr>
                <w:sz w:val="24"/>
              </w:rPr>
            </w:pPr>
            <w:r w:rsidRPr="00C0247C">
              <w:rPr>
                <w:rFonts w:hint="eastAsia"/>
                <w:sz w:val="24"/>
              </w:rPr>
              <w:t>必须参加的活动无故缺席者给予扣</w:t>
            </w:r>
            <w:r w:rsidRPr="00C0247C">
              <w:rPr>
                <w:rFonts w:hint="eastAsia"/>
                <w:sz w:val="24"/>
              </w:rPr>
              <w:t>1</w:t>
            </w:r>
            <w:r w:rsidRPr="00C0247C">
              <w:rPr>
                <w:rFonts w:hint="eastAsia"/>
                <w:sz w:val="24"/>
              </w:rPr>
              <w:t>分</w:t>
            </w:r>
          </w:p>
        </w:tc>
      </w:tr>
      <w:tr w:rsidR="00E0417A" w:rsidRPr="00C0247C" w:rsidTr="00C0247C">
        <w:trPr>
          <w:cantSplit/>
        </w:trPr>
        <w:tc>
          <w:tcPr>
            <w:tcW w:w="3369" w:type="dxa"/>
            <w:vMerge w:val="restart"/>
            <w:vAlign w:val="center"/>
          </w:tcPr>
          <w:p w:rsidR="00E0417A" w:rsidRPr="00C0247C" w:rsidRDefault="00E0417A" w:rsidP="00F40EAC">
            <w:pPr>
              <w:jc w:val="center"/>
              <w:rPr>
                <w:sz w:val="24"/>
              </w:rPr>
            </w:pPr>
            <w:r w:rsidRPr="00C0247C">
              <w:rPr>
                <w:rFonts w:hint="eastAsia"/>
                <w:sz w:val="24"/>
              </w:rPr>
              <w:t>担任校内外各级组织的社会工作</w:t>
            </w:r>
          </w:p>
          <w:p w:rsidR="00E0417A" w:rsidRPr="00C0247C" w:rsidRDefault="00E0417A" w:rsidP="00F40EAC">
            <w:pPr>
              <w:jc w:val="center"/>
              <w:rPr>
                <w:sz w:val="24"/>
              </w:rPr>
            </w:pPr>
            <w:r w:rsidRPr="00C0247C">
              <w:rPr>
                <w:rFonts w:hint="eastAsia"/>
                <w:sz w:val="24"/>
              </w:rPr>
              <w:t>【副部以上】</w:t>
            </w:r>
          </w:p>
          <w:p w:rsidR="00E0417A" w:rsidRPr="00C0247C" w:rsidRDefault="00E0417A" w:rsidP="00E0417A">
            <w:pPr>
              <w:jc w:val="center"/>
              <w:rPr>
                <w:sz w:val="24"/>
              </w:rPr>
            </w:pPr>
            <w:r w:rsidRPr="00C0247C">
              <w:rPr>
                <w:rFonts w:hint="eastAsia"/>
                <w:sz w:val="24"/>
              </w:rPr>
              <w:t>（半年以上）</w:t>
            </w:r>
          </w:p>
        </w:tc>
        <w:tc>
          <w:tcPr>
            <w:tcW w:w="2693" w:type="dxa"/>
          </w:tcPr>
          <w:p w:rsidR="00E0417A" w:rsidRPr="00C0247C" w:rsidRDefault="00E0417A" w:rsidP="00F40EAC">
            <w:pPr>
              <w:rPr>
                <w:sz w:val="24"/>
              </w:rPr>
            </w:pPr>
            <w:r w:rsidRPr="00C0247C">
              <w:rPr>
                <w:rFonts w:hint="eastAsia"/>
                <w:sz w:val="24"/>
              </w:rPr>
              <w:t>A</w:t>
            </w:r>
            <w:r w:rsidRPr="00C0247C">
              <w:rPr>
                <w:rFonts w:hint="eastAsia"/>
                <w:sz w:val="24"/>
              </w:rPr>
              <w:t>担任学院内组织主要干部</w:t>
            </w:r>
          </w:p>
        </w:tc>
        <w:tc>
          <w:tcPr>
            <w:tcW w:w="2551" w:type="dxa"/>
            <w:vMerge w:val="restart"/>
          </w:tcPr>
          <w:p w:rsidR="00E0417A" w:rsidRPr="00C0247C" w:rsidRDefault="00E0417A" w:rsidP="00F40EAC">
            <w:pPr>
              <w:rPr>
                <w:sz w:val="24"/>
                <w:u w:val="single"/>
              </w:rPr>
            </w:pPr>
            <w:r w:rsidRPr="00C0247C">
              <w:rPr>
                <w:rFonts w:hint="eastAsia"/>
                <w:sz w:val="24"/>
                <w:u w:val="single"/>
              </w:rPr>
              <w:t>根据所在部门评价，</w:t>
            </w:r>
            <w:r w:rsidR="00321729" w:rsidRPr="00C0247C">
              <w:rPr>
                <w:rFonts w:hint="eastAsia"/>
                <w:sz w:val="24"/>
                <w:u w:val="single"/>
              </w:rPr>
              <w:t>合格</w:t>
            </w:r>
            <w:r w:rsidR="00321729" w:rsidRPr="00C0247C">
              <w:rPr>
                <w:rFonts w:hint="eastAsia"/>
                <w:sz w:val="24"/>
                <w:u w:val="single"/>
              </w:rPr>
              <w:t>4</w:t>
            </w:r>
            <w:r w:rsidR="00321729" w:rsidRPr="00C0247C">
              <w:rPr>
                <w:rFonts w:hint="eastAsia"/>
                <w:sz w:val="24"/>
                <w:u w:val="single"/>
              </w:rPr>
              <w:t>分，良好</w:t>
            </w:r>
            <w:r w:rsidR="00321729" w:rsidRPr="00C0247C">
              <w:rPr>
                <w:rFonts w:hint="eastAsia"/>
                <w:sz w:val="24"/>
                <w:u w:val="single"/>
              </w:rPr>
              <w:t>6</w:t>
            </w:r>
            <w:r w:rsidR="00321729" w:rsidRPr="00C0247C">
              <w:rPr>
                <w:rFonts w:hint="eastAsia"/>
                <w:sz w:val="24"/>
                <w:u w:val="single"/>
              </w:rPr>
              <w:t>分，优秀</w:t>
            </w:r>
            <w:r w:rsidR="00321729" w:rsidRPr="00C0247C">
              <w:rPr>
                <w:rFonts w:hint="eastAsia"/>
                <w:sz w:val="24"/>
                <w:u w:val="single"/>
              </w:rPr>
              <w:t>8</w:t>
            </w:r>
            <w:r w:rsidR="00321729" w:rsidRPr="00C0247C">
              <w:rPr>
                <w:rFonts w:hint="eastAsia"/>
                <w:sz w:val="24"/>
                <w:u w:val="single"/>
              </w:rPr>
              <w:t>分；优秀者应获该学年优秀学生干部奖项</w:t>
            </w:r>
          </w:p>
        </w:tc>
      </w:tr>
      <w:tr w:rsidR="00E0417A" w:rsidRPr="00C0247C" w:rsidTr="00C0247C">
        <w:trPr>
          <w:cantSplit/>
        </w:trPr>
        <w:tc>
          <w:tcPr>
            <w:tcW w:w="3369" w:type="dxa"/>
            <w:vMerge/>
          </w:tcPr>
          <w:p w:rsidR="00E0417A" w:rsidRPr="00C0247C" w:rsidRDefault="00E0417A" w:rsidP="00F40EAC">
            <w:pPr>
              <w:rPr>
                <w:sz w:val="24"/>
              </w:rPr>
            </w:pPr>
          </w:p>
        </w:tc>
        <w:tc>
          <w:tcPr>
            <w:tcW w:w="2693" w:type="dxa"/>
          </w:tcPr>
          <w:p w:rsidR="00E0417A" w:rsidRPr="00C0247C" w:rsidRDefault="00E0417A" w:rsidP="00F40EAC">
            <w:pPr>
              <w:rPr>
                <w:sz w:val="24"/>
              </w:rPr>
            </w:pPr>
            <w:r w:rsidRPr="00C0247C">
              <w:rPr>
                <w:rFonts w:hint="eastAsia"/>
                <w:sz w:val="24"/>
              </w:rPr>
              <w:t>B</w:t>
            </w:r>
            <w:r w:rsidRPr="00C0247C">
              <w:rPr>
                <w:rFonts w:hint="eastAsia"/>
                <w:sz w:val="24"/>
              </w:rPr>
              <w:t>担任学院内组织一般干部</w:t>
            </w:r>
          </w:p>
        </w:tc>
        <w:tc>
          <w:tcPr>
            <w:tcW w:w="2551" w:type="dxa"/>
            <w:vMerge/>
          </w:tcPr>
          <w:p w:rsidR="00E0417A" w:rsidRPr="00C0247C" w:rsidRDefault="00E0417A" w:rsidP="00F40EAC">
            <w:pPr>
              <w:rPr>
                <w:sz w:val="24"/>
              </w:rPr>
            </w:pPr>
          </w:p>
        </w:tc>
      </w:tr>
      <w:tr w:rsidR="00E0417A" w:rsidRPr="00C0247C" w:rsidTr="00C0247C">
        <w:trPr>
          <w:cantSplit/>
          <w:trHeight w:val="315"/>
        </w:trPr>
        <w:tc>
          <w:tcPr>
            <w:tcW w:w="3369" w:type="dxa"/>
            <w:vMerge/>
          </w:tcPr>
          <w:p w:rsidR="00E0417A" w:rsidRPr="00C0247C" w:rsidRDefault="00E0417A" w:rsidP="00F40EAC">
            <w:pPr>
              <w:rPr>
                <w:sz w:val="24"/>
              </w:rPr>
            </w:pPr>
          </w:p>
        </w:tc>
        <w:tc>
          <w:tcPr>
            <w:tcW w:w="2693" w:type="dxa"/>
          </w:tcPr>
          <w:p w:rsidR="00E0417A" w:rsidRPr="00C0247C" w:rsidRDefault="00E0417A" w:rsidP="00F40EAC">
            <w:pPr>
              <w:rPr>
                <w:sz w:val="24"/>
              </w:rPr>
            </w:pPr>
            <w:r w:rsidRPr="00C0247C">
              <w:rPr>
                <w:rFonts w:hint="eastAsia"/>
                <w:sz w:val="24"/>
              </w:rPr>
              <w:t xml:space="preserve">C </w:t>
            </w:r>
            <w:r w:rsidRPr="00C0247C">
              <w:rPr>
                <w:rFonts w:hint="eastAsia"/>
                <w:sz w:val="24"/>
              </w:rPr>
              <w:t>担任班团干部</w:t>
            </w:r>
          </w:p>
        </w:tc>
        <w:tc>
          <w:tcPr>
            <w:tcW w:w="2551" w:type="dxa"/>
            <w:vMerge/>
          </w:tcPr>
          <w:p w:rsidR="00E0417A" w:rsidRPr="00C0247C" w:rsidRDefault="00E0417A" w:rsidP="00F40EAC">
            <w:pPr>
              <w:rPr>
                <w:sz w:val="24"/>
              </w:rPr>
            </w:pPr>
          </w:p>
        </w:tc>
      </w:tr>
      <w:tr w:rsidR="00E0417A" w:rsidRPr="00C0247C" w:rsidTr="00C0247C">
        <w:trPr>
          <w:cantSplit/>
          <w:trHeight w:val="315"/>
        </w:trPr>
        <w:tc>
          <w:tcPr>
            <w:tcW w:w="3369" w:type="dxa"/>
            <w:vMerge/>
          </w:tcPr>
          <w:p w:rsidR="00E0417A" w:rsidRPr="00C0247C" w:rsidRDefault="00E0417A" w:rsidP="00F40EAC">
            <w:pPr>
              <w:rPr>
                <w:sz w:val="24"/>
              </w:rPr>
            </w:pPr>
          </w:p>
        </w:tc>
        <w:tc>
          <w:tcPr>
            <w:tcW w:w="2693" w:type="dxa"/>
          </w:tcPr>
          <w:p w:rsidR="00E0417A" w:rsidRPr="00C0247C" w:rsidRDefault="00E0417A" w:rsidP="00F40EAC">
            <w:pPr>
              <w:rPr>
                <w:sz w:val="24"/>
              </w:rPr>
            </w:pPr>
            <w:r w:rsidRPr="00C0247C">
              <w:rPr>
                <w:rFonts w:hint="eastAsia"/>
                <w:sz w:val="24"/>
              </w:rPr>
              <w:t xml:space="preserve">D </w:t>
            </w:r>
            <w:r w:rsidRPr="00C0247C">
              <w:rPr>
                <w:rFonts w:hint="eastAsia"/>
                <w:sz w:val="24"/>
              </w:rPr>
              <w:t>其他组织干部</w:t>
            </w:r>
          </w:p>
        </w:tc>
        <w:tc>
          <w:tcPr>
            <w:tcW w:w="2551" w:type="dxa"/>
            <w:vMerge/>
          </w:tcPr>
          <w:p w:rsidR="00E0417A" w:rsidRPr="00C0247C" w:rsidRDefault="00E0417A" w:rsidP="00F40EAC">
            <w:pPr>
              <w:rPr>
                <w:sz w:val="24"/>
              </w:rPr>
            </w:pPr>
          </w:p>
        </w:tc>
      </w:tr>
      <w:tr w:rsidR="00E0417A" w:rsidRPr="00C0247C" w:rsidTr="00C0247C">
        <w:trPr>
          <w:cantSplit/>
        </w:trPr>
        <w:tc>
          <w:tcPr>
            <w:tcW w:w="3369" w:type="dxa"/>
          </w:tcPr>
          <w:p w:rsidR="00E0417A" w:rsidRPr="00C0247C" w:rsidRDefault="00E0417A" w:rsidP="00F40EAC">
            <w:pPr>
              <w:rPr>
                <w:sz w:val="24"/>
              </w:rPr>
            </w:pPr>
            <w:r w:rsidRPr="00C0247C">
              <w:rPr>
                <w:rFonts w:hint="eastAsia"/>
                <w:sz w:val="24"/>
              </w:rPr>
              <w:t>参加学校、学院竞赛活动获奖（分等级）</w:t>
            </w:r>
          </w:p>
        </w:tc>
        <w:tc>
          <w:tcPr>
            <w:tcW w:w="5244" w:type="dxa"/>
            <w:gridSpan w:val="2"/>
          </w:tcPr>
          <w:p w:rsidR="00E0417A" w:rsidRPr="00C0247C" w:rsidRDefault="00E0417A" w:rsidP="00E0417A">
            <w:pPr>
              <w:rPr>
                <w:sz w:val="24"/>
              </w:rPr>
            </w:pPr>
            <w:r w:rsidRPr="00C0247C">
              <w:rPr>
                <w:rFonts w:hint="eastAsia"/>
                <w:sz w:val="24"/>
              </w:rPr>
              <w:t>4-6</w:t>
            </w:r>
            <w:r w:rsidRPr="00C0247C">
              <w:rPr>
                <w:rFonts w:hint="eastAsia"/>
                <w:sz w:val="24"/>
              </w:rPr>
              <w:t>分</w:t>
            </w:r>
            <w:r w:rsidRPr="00C0247C">
              <w:rPr>
                <w:rFonts w:hint="eastAsia"/>
                <w:sz w:val="24"/>
              </w:rPr>
              <w:t>/</w:t>
            </w:r>
            <w:r w:rsidRPr="00C0247C">
              <w:rPr>
                <w:rFonts w:hint="eastAsia"/>
                <w:sz w:val="24"/>
              </w:rPr>
              <w:t>次</w:t>
            </w:r>
          </w:p>
        </w:tc>
      </w:tr>
      <w:tr w:rsidR="00E0417A" w:rsidRPr="00C0247C" w:rsidTr="00C0247C">
        <w:trPr>
          <w:cantSplit/>
        </w:trPr>
        <w:tc>
          <w:tcPr>
            <w:tcW w:w="3369" w:type="dxa"/>
            <w:vAlign w:val="center"/>
          </w:tcPr>
          <w:p w:rsidR="00E0417A" w:rsidRPr="00C0247C" w:rsidRDefault="00E0417A" w:rsidP="00E0417A">
            <w:pPr>
              <w:jc w:val="center"/>
              <w:rPr>
                <w:sz w:val="24"/>
              </w:rPr>
            </w:pPr>
            <w:r w:rsidRPr="00C0247C">
              <w:rPr>
                <w:rFonts w:hint="eastAsia"/>
                <w:sz w:val="24"/>
              </w:rPr>
              <w:t>参与助教助管工作</w:t>
            </w:r>
          </w:p>
        </w:tc>
        <w:tc>
          <w:tcPr>
            <w:tcW w:w="2693" w:type="dxa"/>
          </w:tcPr>
          <w:p w:rsidR="00E0417A" w:rsidRPr="00C0247C" w:rsidRDefault="00E0417A" w:rsidP="00F40EAC">
            <w:pPr>
              <w:rPr>
                <w:sz w:val="24"/>
              </w:rPr>
            </w:pPr>
            <w:r w:rsidRPr="00C0247C">
              <w:rPr>
                <w:rFonts w:hint="eastAsia"/>
                <w:sz w:val="24"/>
              </w:rPr>
              <w:t>应聘部门评价合格</w:t>
            </w:r>
          </w:p>
        </w:tc>
        <w:tc>
          <w:tcPr>
            <w:tcW w:w="2551" w:type="dxa"/>
          </w:tcPr>
          <w:p w:rsidR="00E0417A" w:rsidRPr="00C0247C" w:rsidRDefault="00E0417A" w:rsidP="00F40EAC">
            <w:pPr>
              <w:rPr>
                <w:sz w:val="24"/>
              </w:rPr>
            </w:pPr>
            <w:r w:rsidRPr="00C0247C">
              <w:rPr>
                <w:rFonts w:hint="eastAsia"/>
                <w:sz w:val="24"/>
              </w:rPr>
              <w:t>合格</w:t>
            </w:r>
            <w:r w:rsidRPr="00C0247C">
              <w:rPr>
                <w:rFonts w:hint="eastAsia"/>
                <w:sz w:val="24"/>
              </w:rPr>
              <w:t>2</w:t>
            </w:r>
            <w:r w:rsidRPr="00C0247C">
              <w:rPr>
                <w:rFonts w:hint="eastAsia"/>
                <w:sz w:val="24"/>
              </w:rPr>
              <w:t>分，优秀</w:t>
            </w:r>
            <w:r w:rsidRPr="00C0247C">
              <w:rPr>
                <w:rFonts w:hint="eastAsia"/>
                <w:sz w:val="24"/>
              </w:rPr>
              <w:t>3</w:t>
            </w:r>
            <w:r w:rsidRPr="00C0247C">
              <w:rPr>
                <w:rFonts w:hint="eastAsia"/>
                <w:sz w:val="24"/>
              </w:rPr>
              <w:t>分</w:t>
            </w:r>
          </w:p>
        </w:tc>
      </w:tr>
    </w:tbl>
    <w:p w:rsidR="00E0417A" w:rsidRPr="009E15FA" w:rsidRDefault="00E0417A" w:rsidP="00E31B83">
      <w:pPr>
        <w:spacing w:line="360" w:lineRule="auto"/>
        <w:rPr>
          <w:rFonts w:ascii="宋体" w:hAnsi="宋体"/>
          <w:szCs w:val="21"/>
        </w:rPr>
      </w:pPr>
    </w:p>
    <w:sectPr w:rsidR="00E0417A" w:rsidRPr="009E15FA" w:rsidSect="009F0960">
      <w:pgSz w:w="11907" w:h="16840" w:code="9"/>
      <w:pgMar w:top="907" w:right="1134" w:bottom="851" w:left="1134" w:header="720" w:footer="851" w:gutter="0"/>
      <w:cols w:space="425"/>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B02" w:rsidRDefault="00546B02" w:rsidP="00395214">
      <w:r>
        <w:separator/>
      </w:r>
    </w:p>
  </w:endnote>
  <w:endnote w:type="continuationSeparator" w:id="1">
    <w:p w:rsidR="00546B02" w:rsidRDefault="00546B02" w:rsidP="003952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B02" w:rsidRDefault="00546B02" w:rsidP="00395214">
      <w:r>
        <w:separator/>
      </w:r>
    </w:p>
  </w:footnote>
  <w:footnote w:type="continuationSeparator" w:id="1">
    <w:p w:rsidR="00546B02" w:rsidRDefault="00546B02" w:rsidP="00395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756B9"/>
    <w:multiLevelType w:val="hybridMultilevel"/>
    <w:tmpl w:val="954ACFDC"/>
    <w:lvl w:ilvl="0" w:tplc="A77E402C">
      <w:start w:val="1"/>
      <w:numFmt w:val="bullet"/>
      <w:lvlText w:val=""/>
      <w:lvlJc w:val="left"/>
      <w:pPr>
        <w:tabs>
          <w:tab w:val="num" w:pos="720"/>
        </w:tabs>
        <w:ind w:left="720" w:hanging="360"/>
      </w:pPr>
      <w:rPr>
        <w:rFonts w:ascii="Symbol" w:hAnsi="Symbol" w:hint="default"/>
        <w:sz w:val="20"/>
      </w:rPr>
    </w:lvl>
    <w:lvl w:ilvl="1" w:tplc="265E27F6" w:tentative="1">
      <w:start w:val="1"/>
      <w:numFmt w:val="bullet"/>
      <w:lvlText w:val="o"/>
      <w:lvlJc w:val="left"/>
      <w:pPr>
        <w:tabs>
          <w:tab w:val="num" w:pos="1440"/>
        </w:tabs>
        <w:ind w:left="1440" w:hanging="360"/>
      </w:pPr>
      <w:rPr>
        <w:rFonts w:ascii="Courier New" w:hAnsi="Courier New" w:hint="default"/>
        <w:sz w:val="20"/>
      </w:rPr>
    </w:lvl>
    <w:lvl w:ilvl="2" w:tplc="712C12BE" w:tentative="1">
      <w:start w:val="1"/>
      <w:numFmt w:val="bullet"/>
      <w:lvlText w:val=""/>
      <w:lvlJc w:val="left"/>
      <w:pPr>
        <w:tabs>
          <w:tab w:val="num" w:pos="2160"/>
        </w:tabs>
        <w:ind w:left="2160" w:hanging="360"/>
      </w:pPr>
      <w:rPr>
        <w:rFonts w:ascii="Wingdings" w:hAnsi="Wingdings" w:hint="default"/>
        <w:sz w:val="20"/>
      </w:rPr>
    </w:lvl>
    <w:lvl w:ilvl="3" w:tplc="44BAEEF6" w:tentative="1">
      <w:start w:val="1"/>
      <w:numFmt w:val="bullet"/>
      <w:lvlText w:val=""/>
      <w:lvlJc w:val="left"/>
      <w:pPr>
        <w:tabs>
          <w:tab w:val="num" w:pos="2880"/>
        </w:tabs>
        <w:ind w:left="2880" w:hanging="360"/>
      </w:pPr>
      <w:rPr>
        <w:rFonts w:ascii="Wingdings" w:hAnsi="Wingdings" w:hint="default"/>
        <w:sz w:val="20"/>
      </w:rPr>
    </w:lvl>
    <w:lvl w:ilvl="4" w:tplc="1CD4739E" w:tentative="1">
      <w:start w:val="1"/>
      <w:numFmt w:val="bullet"/>
      <w:lvlText w:val=""/>
      <w:lvlJc w:val="left"/>
      <w:pPr>
        <w:tabs>
          <w:tab w:val="num" w:pos="3600"/>
        </w:tabs>
        <w:ind w:left="3600" w:hanging="360"/>
      </w:pPr>
      <w:rPr>
        <w:rFonts w:ascii="Wingdings" w:hAnsi="Wingdings" w:hint="default"/>
        <w:sz w:val="20"/>
      </w:rPr>
    </w:lvl>
    <w:lvl w:ilvl="5" w:tplc="0426676A" w:tentative="1">
      <w:start w:val="1"/>
      <w:numFmt w:val="bullet"/>
      <w:lvlText w:val=""/>
      <w:lvlJc w:val="left"/>
      <w:pPr>
        <w:tabs>
          <w:tab w:val="num" w:pos="4320"/>
        </w:tabs>
        <w:ind w:left="4320" w:hanging="360"/>
      </w:pPr>
      <w:rPr>
        <w:rFonts w:ascii="Wingdings" w:hAnsi="Wingdings" w:hint="default"/>
        <w:sz w:val="20"/>
      </w:rPr>
    </w:lvl>
    <w:lvl w:ilvl="6" w:tplc="B7FA8B2A" w:tentative="1">
      <w:start w:val="1"/>
      <w:numFmt w:val="bullet"/>
      <w:lvlText w:val=""/>
      <w:lvlJc w:val="left"/>
      <w:pPr>
        <w:tabs>
          <w:tab w:val="num" w:pos="5040"/>
        </w:tabs>
        <w:ind w:left="5040" w:hanging="360"/>
      </w:pPr>
      <w:rPr>
        <w:rFonts w:ascii="Wingdings" w:hAnsi="Wingdings" w:hint="default"/>
        <w:sz w:val="20"/>
      </w:rPr>
    </w:lvl>
    <w:lvl w:ilvl="7" w:tplc="4CF60B3A" w:tentative="1">
      <w:start w:val="1"/>
      <w:numFmt w:val="bullet"/>
      <w:lvlText w:val=""/>
      <w:lvlJc w:val="left"/>
      <w:pPr>
        <w:tabs>
          <w:tab w:val="num" w:pos="5760"/>
        </w:tabs>
        <w:ind w:left="5760" w:hanging="360"/>
      </w:pPr>
      <w:rPr>
        <w:rFonts w:ascii="Wingdings" w:hAnsi="Wingdings" w:hint="default"/>
        <w:sz w:val="20"/>
      </w:rPr>
    </w:lvl>
    <w:lvl w:ilvl="8" w:tplc="2C5642F2"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51331"/>
    <w:multiLevelType w:val="multilevel"/>
    <w:tmpl w:val="FBFA5ACC"/>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3A870BC6"/>
    <w:multiLevelType w:val="hybridMultilevel"/>
    <w:tmpl w:val="A3CE9598"/>
    <w:lvl w:ilvl="0" w:tplc="8EF2717A">
      <w:start w:val="1"/>
      <w:numFmt w:val="decimal"/>
      <w:lvlText w:val="%1."/>
      <w:lvlJc w:val="left"/>
      <w:pPr>
        <w:tabs>
          <w:tab w:val="num" w:pos="720"/>
        </w:tabs>
        <w:ind w:left="720" w:hanging="360"/>
      </w:pPr>
    </w:lvl>
    <w:lvl w:ilvl="1" w:tplc="AF9EF3B2" w:tentative="1">
      <w:start w:val="1"/>
      <w:numFmt w:val="decimal"/>
      <w:lvlText w:val="%2."/>
      <w:lvlJc w:val="left"/>
      <w:pPr>
        <w:tabs>
          <w:tab w:val="num" w:pos="1440"/>
        </w:tabs>
        <w:ind w:left="1440" w:hanging="360"/>
      </w:pPr>
    </w:lvl>
    <w:lvl w:ilvl="2" w:tplc="7742AECE" w:tentative="1">
      <w:start w:val="1"/>
      <w:numFmt w:val="decimal"/>
      <w:lvlText w:val="%3."/>
      <w:lvlJc w:val="left"/>
      <w:pPr>
        <w:tabs>
          <w:tab w:val="num" w:pos="2160"/>
        </w:tabs>
        <w:ind w:left="2160" w:hanging="360"/>
      </w:pPr>
    </w:lvl>
    <w:lvl w:ilvl="3" w:tplc="9398AB10" w:tentative="1">
      <w:start w:val="1"/>
      <w:numFmt w:val="decimal"/>
      <w:lvlText w:val="%4."/>
      <w:lvlJc w:val="left"/>
      <w:pPr>
        <w:tabs>
          <w:tab w:val="num" w:pos="2880"/>
        </w:tabs>
        <w:ind w:left="2880" w:hanging="360"/>
      </w:pPr>
    </w:lvl>
    <w:lvl w:ilvl="4" w:tplc="FF2E529A" w:tentative="1">
      <w:start w:val="1"/>
      <w:numFmt w:val="decimal"/>
      <w:lvlText w:val="%5."/>
      <w:lvlJc w:val="left"/>
      <w:pPr>
        <w:tabs>
          <w:tab w:val="num" w:pos="3600"/>
        </w:tabs>
        <w:ind w:left="3600" w:hanging="360"/>
      </w:pPr>
    </w:lvl>
    <w:lvl w:ilvl="5" w:tplc="589A8E00" w:tentative="1">
      <w:start w:val="1"/>
      <w:numFmt w:val="decimal"/>
      <w:lvlText w:val="%6."/>
      <w:lvlJc w:val="left"/>
      <w:pPr>
        <w:tabs>
          <w:tab w:val="num" w:pos="4320"/>
        </w:tabs>
        <w:ind w:left="4320" w:hanging="360"/>
      </w:pPr>
    </w:lvl>
    <w:lvl w:ilvl="6" w:tplc="2F7887E6" w:tentative="1">
      <w:start w:val="1"/>
      <w:numFmt w:val="decimal"/>
      <w:lvlText w:val="%7."/>
      <w:lvlJc w:val="left"/>
      <w:pPr>
        <w:tabs>
          <w:tab w:val="num" w:pos="5040"/>
        </w:tabs>
        <w:ind w:left="5040" w:hanging="360"/>
      </w:pPr>
    </w:lvl>
    <w:lvl w:ilvl="7" w:tplc="FEF8112A" w:tentative="1">
      <w:start w:val="1"/>
      <w:numFmt w:val="decimal"/>
      <w:lvlText w:val="%8."/>
      <w:lvlJc w:val="left"/>
      <w:pPr>
        <w:tabs>
          <w:tab w:val="num" w:pos="5760"/>
        </w:tabs>
        <w:ind w:left="5760" w:hanging="360"/>
      </w:pPr>
    </w:lvl>
    <w:lvl w:ilvl="8" w:tplc="E7CABC4C" w:tentative="1">
      <w:start w:val="1"/>
      <w:numFmt w:val="decimal"/>
      <w:lvlText w:val="%9."/>
      <w:lvlJc w:val="left"/>
      <w:pPr>
        <w:tabs>
          <w:tab w:val="num" w:pos="6480"/>
        </w:tabs>
        <w:ind w:left="6480" w:hanging="360"/>
      </w:pPr>
    </w:lvl>
  </w:abstractNum>
  <w:abstractNum w:abstractNumId="3">
    <w:nsid w:val="4F926D2A"/>
    <w:multiLevelType w:val="multilevel"/>
    <w:tmpl w:val="4604984C"/>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67E16906"/>
    <w:multiLevelType w:val="hybridMultilevel"/>
    <w:tmpl w:val="AA588C8A"/>
    <w:lvl w:ilvl="0" w:tplc="A77E402C">
      <w:start w:val="1"/>
      <w:numFmt w:val="bullet"/>
      <w:lvlText w:val=""/>
      <w:lvlJc w:val="left"/>
      <w:pPr>
        <w:ind w:left="1260" w:hanging="420"/>
      </w:pPr>
      <w:rPr>
        <w:rFonts w:ascii="Symbol" w:hAnsi="Symbol" w:hint="default"/>
        <w:sz w:val="20"/>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2"/>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638F"/>
    <w:rsid w:val="00054E6E"/>
    <w:rsid w:val="0007275B"/>
    <w:rsid w:val="00080DAD"/>
    <w:rsid w:val="00092DC1"/>
    <w:rsid w:val="001306C6"/>
    <w:rsid w:val="00153B2D"/>
    <w:rsid w:val="00167959"/>
    <w:rsid w:val="00216D99"/>
    <w:rsid w:val="0025638F"/>
    <w:rsid w:val="00282575"/>
    <w:rsid w:val="002B29C8"/>
    <w:rsid w:val="00315116"/>
    <w:rsid w:val="00321729"/>
    <w:rsid w:val="00395214"/>
    <w:rsid w:val="003B075B"/>
    <w:rsid w:val="003E040A"/>
    <w:rsid w:val="00420E67"/>
    <w:rsid w:val="004D115A"/>
    <w:rsid w:val="004D51F0"/>
    <w:rsid w:val="00513C9B"/>
    <w:rsid w:val="0053139B"/>
    <w:rsid w:val="00546B02"/>
    <w:rsid w:val="005517EB"/>
    <w:rsid w:val="00566C39"/>
    <w:rsid w:val="0057307E"/>
    <w:rsid w:val="00586123"/>
    <w:rsid w:val="005F08AF"/>
    <w:rsid w:val="00630B3A"/>
    <w:rsid w:val="006501F4"/>
    <w:rsid w:val="006D226A"/>
    <w:rsid w:val="00707988"/>
    <w:rsid w:val="007109C3"/>
    <w:rsid w:val="00712002"/>
    <w:rsid w:val="00741929"/>
    <w:rsid w:val="00757D89"/>
    <w:rsid w:val="007651F1"/>
    <w:rsid w:val="007F188A"/>
    <w:rsid w:val="0080427D"/>
    <w:rsid w:val="008348DE"/>
    <w:rsid w:val="00850AD8"/>
    <w:rsid w:val="008A253B"/>
    <w:rsid w:val="008D1086"/>
    <w:rsid w:val="00957914"/>
    <w:rsid w:val="0099001F"/>
    <w:rsid w:val="009B29C3"/>
    <w:rsid w:val="009B7BEE"/>
    <w:rsid w:val="009D0853"/>
    <w:rsid w:val="009E15FA"/>
    <w:rsid w:val="009F0960"/>
    <w:rsid w:val="00A55268"/>
    <w:rsid w:val="00A659F6"/>
    <w:rsid w:val="00AB472A"/>
    <w:rsid w:val="00AE7031"/>
    <w:rsid w:val="00B05B4C"/>
    <w:rsid w:val="00BC12A7"/>
    <w:rsid w:val="00C0247C"/>
    <w:rsid w:val="00C50AEC"/>
    <w:rsid w:val="00CC3424"/>
    <w:rsid w:val="00D0215F"/>
    <w:rsid w:val="00D56B87"/>
    <w:rsid w:val="00D61854"/>
    <w:rsid w:val="00D91250"/>
    <w:rsid w:val="00E0417A"/>
    <w:rsid w:val="00E22A83"/>
    <w:rsid w:val="00E31B83"/>
    <w:rsid w:val="00EC1BE3"/>
    <w:rsid w:val="00EE11D2"/>
    <w:rsid w:val="00F40EAC"/>
    <w:rsid w:val="00FC0527"/>
    <w:rsid w:val="00FC2BB8"/>
    <w:rsid w:val="00FD43DB"/>
    <w:rsid w:val="00FE40DC"/>
    <w:rsid w:val="00FF60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3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5638F"/>
    <w:pPr>
      <w:ind w:firstLine="630"/>
    </w:pPr>
    <w:rPr>
      <w:rFonts w:ascii="仿宋_GB2312" w:eastAsia="仿宋_GB2312"/>
      <w:sz w:val="32"/>
      <w:szCs w:val="20"/>
    </w:rPr>
  </w:style>
  <w:style w:type="paragraph" w:styleId="a4">
    <w:name w:val="header"/>
    <w:basedOn w:val="a"/>
    <w:link w:val="Char"/>
    <w:rsid w:val="003952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95214"/>
    <w:rPr>
      <w:kern w:val="2"/>
      <w:sz w:val="18"/>
      <w:szCs w:val="18"/>
    </w:rPr>
  </w:style>
  <w:style w:type="paragraph" w:styleId="a5">
    <w:name w:val="footer"/>
    <w:basedOn w:val="a"/>
    <w:link w:val="Char0"/>
    <w:rsid w:val="00395214"/>
    <w:pPr>
      <w:tabs>
        <w:tab w:val="center" w:pos="4153"/>
        <w:tab w:val="right" w:pos="8306"/>
      </w:tabs>
      <w:snapToGrid w:val="0"/>
      <w:jc w:val="left"/>
    </w:pPr>
    <w:rPr>
      <w:sz w:val="18"/>
      <w:szCs w:val="18"/>
    </w:rPr>
  </w:style>
  <w:style w:type="character" w:customStyle="1" w:styleId="Char0">
    <w:name w:val="页脚 Char"/>
    <w:basedOn w:val="a0"/>
    <w:link w:val="a5"/>
    <w:rsid w:val="00395214"/>
    <w:rPr>
      <w:kern w:val="2"/>
      <w:sz w:val="18"/>
      <w:szCs w:val="18"/>
    </w:rPr>
  </w:style>
  <w:style w:type="paragraph" w:styleId="a6">
    <w:name w:val="Balloon Text"/>
    <w:basedOn w:val="a"/>
    <w:semiHidden/>
    <w:rsid w:val="00C50AEC"/>
    <w:rPr>
      <w:sz w:val="18"/>
      <w:szCs w:val="18"/>
    </w:rPr>
  </w:style>
  <w:style w:type="paragraph" w:styleId="a7">
    <w:name w:val="Normal (Web)"/>
    <w:basedOn w:val="a"/>
    <w:rsid w:val="006501F4"/>
    <w:pPr>
      <w:widowControl/>
      <w:spacing w:before="100" w:beforeAutospacing="1" w:after="100" w:afterAutospacing="1" w:line="408" w:lineRule="auto"/>
      <w:ind w:firstLine="360"/>
      <w:jc w:val="left"/>
    </w:pPr>
    <w:rPr>
      <w:rFonts w:eastAsia="Arial Unicode MS" w:cs="Arial Unicode MS"/>
      <w:kern w:val="0"/>
      <w:sz w:val="18"/>
      <w:szCs w:val="18"/>
    </w:rPr>
  </w:style>
  <w:style w:type="character" w:customStyle="1" w:styleId="headline1">
    <w:name w:val="headline1"/>
    <w:basedOn w:val="a0"/>
    <w:rsid w:val="006501F4"/>
    <w:rPr>
      <w:rFonts w:hint="default"/>
      <w:b/>
      <w:bCs/>
      <w:strike w:val="0"/>
      <w:dstrike w:val="0"/>
      <w:color w:val="1E2D4F"/>
      <w:sz w:val="21"/>
      <w:szCs w:val="21"/>
      <w:u w:val="none"/>
      <w:effect w:val="none"/>
    </w:rPr>
  </w:style>
  <w:style w:type="character" w:styleId="a8">
    <w:name w:val="Placeholder Text"/>
    <w:basedOn w:val="a0"/>
    <w:uiPriority w:val="99"/>
    <w:semiHidden/>
    <w:rsid w:val="00D91250"/>
    <w:rPr>
      <w:color w:val="808080"/>
    </w:rPr>
  </w:style>
  <w:style w:type="character" w:styleId="a9">
    <w:name w:val="annotation reference"/>
    <w:basedOn w:val="a0"/>
    <w:semiHidden/>
    <w:unhideWhenUsed/>
    <w:rsid w:val="002B29C8"/>
    <w:rPr>
      <w:sz w:val="21"/>
      <w:szCs w:val="21"/>
    </w:rPr>
  </w:style>
  <w:style w:type="paragraph" w:styleId="aa">
    <w:name w:val="annotation text"/>
    <w:basedOn w:val="a"/>
    <w:link w:val="Char1"/>
    <w:semiHidden/>
    <w:unhideWhenUsed/>
    <w:rsid w:val="002B29C8"/>
    <w:pPr>
      <w:jc w:val="left"/>
    </w:pPr>
  </w:style>
  <w:style w:type="character" w:customStyle="1" w:styleId="Char1">
    <w:name w:val="批注文字 Char"/>
    <w:basedOn w:val="a0"/>
    <w:link w:val="aa"/>
    <w:semiHidden/>
    <w:rsid w:val="002B29C8"/>
    <w:rPr>
      <w:kern w:val="2"/>
      <w:sz w:val="21"/>
      <w:szCs w:val="24"/>
    </w:rPr>
  </w:style>
  <w:style w:type="paragraph" w:styleId="ab">
    <w:name w:val="annotation subject"/>
    <w:basedOn w:val="aa"/>
    <w:next w:val="aa"/>
    <w:link w:val="Char2"/>
    <w:semiHidden/>
    <w:unhideWhenUsed/>
    <w:rsid w:val="002B29C8"/>
    <w:rPr>
      <w:b/>
      <w:bCs/>
    </w:rPr>
  </w:style>
  <w:style w:type="character" w:customStyle="1" w:styleId="Char2">
    <w:name w:val="批注主题 Char"/>
    <w:basedOn w:val="Char1"/>
    <w:link w:val="ab"/>
    <w:semiHidden/>
    <w:rsid w:val="002B29C8"/>
    <w:rPr>
      <w:b/>
      <w:bCs/>
    </w:rPr>
  </w:style>
</w:styles>
</file>

<file path=word/webSettings.xml><?xml version="1.0" encoding="utf-8"?>
<w:webSettings xmlns:r="http://schemas.openxmlformats.org/officeDocument/2006/relationships" xmlns:w="http://schemas.openxmlformats.org/wordprocessingml/2006/main">
  <w:divs>
    <w:div w:id="6156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496</Words>
  <Characters>2829</Characters>
  <Application>Microsoft Office Word</Application>
  <DocSecurity>0</DocSecurity>
  <Lines>23</Lines>
  <Paragraphs>6</Paragraphs>
  <ScaleCrop>false</ScaleCrop>
  <Company>CHINA</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浙江大学生仪学院研究生评奖评优细则</dc:title>
  <dc:creator>USER</dc:creator>
  <cp:lastModifiedBy>Dell</cp:lastModifiedBy>
  <cp:revision>2</cp:revision>
  <cp:lastPrinted>2011-09-28T01:21:00Z</cp:lastPrinted>
  <dcterms:created xsi:type="dcterms:W3CDTF">2015-09-19T05:58:00Z</dcterms:created>
  <dcterms:modified xsi:type="dcterms:W3CDTF">2015-09-19T05:58:00Z</dcterms:modified>
</cp:coreProperties>
</file>