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4A0" w:rsidRPr="00D33188" w:rsidRDefault="00D33188" w:rsidP="00D33188">
      <w:pPr>
        <w:jc w:val="center"/>
        <w:rPr>
          <w:rFonts w:ascii="黑体" w:eastAsia="黑体" w:hAnsi="黑体"/>
          <w:sz w:val="32"/>
          <w:szCs w:val="32"/>
        </w:rPr>
      </w:pPr>
      <w:proofErr w:type="gramStart"/>
      <w:r w:rsidRPr="00D33188">
        <w:rPr>
          <w:rFonts w:ascii="黑体" w:eastAsia="黑体" w:hAnsi="黑体" w:hint="eastAsia"/>
          <w:sz w:val="32"/>
          <w:szCs w:val="32"/>
        </w:rPr>
        <w:t>生仪学院</w:t>
      </w:r>
      <w:proofErr w:type="gramEnd"/>
      <w:r w:rsidRPr="00D33188">
        <w:rPr>
          <w:rFonts w:ascii="黑体" w:eastAsia="黑体" w:hAnsi="黑体" w:hint="eastAsia"/>
          <w:sz w:val="32"/>
          <w:szCs w:val="32"/>
        </w:rPr>
        <w:t>优秀博士生岗位助学金评选实施细则（试行）</w:t>
      </w:r>
    </w:p>
    <w:p w:rsidR="00D33188" w:rsidRDefault="00D33188" w:rsidP="00D33188">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为进一步完善我院</w:t>
      </w:r>
      <w:r w:rsidRPr="00D33188">
        <w:rPr>
          <w:rFonts w:ascii="宋体" w:eastAsia="宋体" w:hAnsi="宋体" w:hint="eastAsia"/>
          <w:sz w:val="24"/>
          <w:szCs w:val="24"/>
        </w:rPr>
        <w:t>优秀博士生岗位助学金评选</w:t>
      </w:r>
      <w:r>
        <w:rPr>
          <w:rFonts w:ascii="宋体" w:eastAsia="宋体" w:hAnsi="宋体" w:hint="eastAsia"/>
          <w:sz w:val="24"/>
          <w:szCs w:val="24"/>
        </w:rPr>
        <w:t>工作，根据</w:t>
      </w:r>
      <w:r w:rsidRPr="00D33188">
        <w:rPr>
          <w:rFonts w:ascii="宋体" w:eastAsia="宋体" w:hAnsi="宋体" w:hint="eastAsia"/>
          <w:sz w:val="24"/>
          <w:szCs w:val="24"/>
        </w:rPr>
        <w:t>《浙江大学研究生资助管理办法（试行）》（浙大发</w:t>
      </w:r>
      <w:proofErr w:type="gramStart"/>
      <w:r w:rsidRPr="00D33188">
        <w:rPr>
          <w:rFonts w:ascii="宋体" w:eastAsia="宋体" w:hAnsi="宋体" w:hint="eastAsia"/>
          <w:sz w:val="24"/>
          <w:szCs w:val="24"/>
        </w:rPr>
        <w:t>研</w:t>
      </w:r>
      <w:proofErr w:type="gramEnd"/>
      <w:r w:rsidRPr="00D33188">
        <w:rPr>
          <w:rFonts w:ascii="宋体" w:eastAsia="宋体" w:hAnsi="宋体" w:hint="eastAsia"/>
          <w:sz w:val="24"/>
          <w:szCs w:val="24"/>
        </w:rPr>
        <w:t>〔2014〕81号）文件精神，</w:t>
      </w:r>
      <w:r w:rsidR="00182525">
        <w:rPr>
          <w:rFonts w:ascii="宋体" w:eastAsia="宋体" w:hAnsi="宋体" w:hint="eastAsia"/>
          <w:sz w:val="24"/>
          <w:szCs w:val="24"/>
        </w:rPr>
        <w:t>按照</w:t>
      </w:r>
      <w:r w:rsidR="00182525" w:rsidRPr="00182525">
        <w:rPr>
          <w:rFonts w:ascii="宋体" w:eastAsia="宋体" w:hAnsi="宋体" w:hint="eastAsia"/>
          <w:sz w:val="24"/>
          <w:szCs w:val="24"/>
        </w:rPr>
        <w:t>公平、公正、公开</w:t>
      </w:r>
      <w:r w:rsidR="00182525">
        <w:rPr>
          <w:rFonts w:ascii="宋体" w:eastAsia="宋体" w:hAnsi="宋体" w:hint="eastAsia"/>
          <w:sz w:val="24"/>
          <w:szCs w:val="24"/>
        </w:rPr>
        <w:t>原则，</w:t>
      </w:r>
      <w:r>
        <w:rPr>
          <w:rFonts w:ascii="宋体" w:eastAsia="宋体" w:hAnsi="宋体" w:hint="eastAsia"/>
          <w:sz w:val="24"/>
          <w:szCs w:val="24"/>
        </w:rPr>
        <w:t>结合我院实际，特制定本细则。</w:t>
      </w:r>
    </w:p>
    <w:p w:rsidR="00D33188" w:rsidRPr="006501F4" w:rsidRDefault="00D33188" w:rsidP="00942CD2">
      <w:pPr>
        <w:spacing w:beforeLines="50" w:afterLines="50" w:line="360" w:lineRule="auto"/>
        <w:ind w:firstLineChars="196" w:firstLine="472"/>
        <w:rPr>
          <w:rFonts w:ascii="宋体" w:hAnsi="宋体"/>
          <w:b/>
          <w:sz w:val="24"/>
        </w:rPr>
      </w:pPr>
      <w:r w:rsidRPr="006501F4">
        <w:rPr>
          <w:rFonts w:ascii="宋体" w:hAnsi="宋体" w:hint="eastAsia"/>
          <w:b/>
          <w:sz w:val="24"/>
        </w:rPr>
        <w:t>一、</w:t>
      </w:r>
      <w:r>
        <w:rPr>
          <w:rFonts w:ascii="宋体" w:hAnsi="宋体" w:hint="eastAsia"/>
          <w:b/>
          <w:sz w:val="24"/>
        </w:rPr>
        <w:t>参评优秀博士生岗位助学金的</w:t>
      </w:r>
      <w:r w:rsidRPr="006501F4">
        <w:rPr>
          <w:rFonts w:ascii="宋体" w:hAnsi="宋体" w:hint="eastAsia"/>
          <w:b/>
          <w:sz w:val="24"/>
        </w:rPr>
        <w:t>基本条件</w:t>
      </w:r>
    </w:p>
    <w:p w:rsidR="00D33188" w:rsidRPr="006501F4" w:rsidRDefault="00D33188" w:rsidP="00D33188">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6501F4">
        <w:rPr>
          <w:rFonts w:ascii="宋体" w:eastAsia="宋体" w:hAnsi="宋体" w:hint="eastAsia"/>
          <w:sz w:val="24"/>
          <w:szCs w:val="24"/>
        </w:rPr>
        <w:t xml:space="preserve">坚持四项基本原则；有良好的思想政治素质和道德修养。 </w:t>
      </w:r>
    </w:p>
    <w:p w:rsidR="002D6B8E" w:rsidRDefault="002D6B8E" w:rsidP="002D6B8E">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D33188">
        <w:rPr>
          <w:rFonts w:ascii="宋体" w:eastAsia="宋体" w:hAnsi="宋体" w:hint="eastAsia"/>
          <w:sz w:val="24"/>
          <w:szCs w:val="24"/>
        </w:rPr>
        <w:t>已通过中期考核的在正常学制内的全日制非在职博士生</w:t>
      </w:r>
    </w:p>
    <w:p w:rsidR="002D6B8E" w:rsidRDefault="002D6B8E" w:rsidP="002D6B8E">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6501F4">
        <w:rPr>
          <w:rFonts w:ascii="宋体" w:eastAsia="宋体" w:hAnsi="宋体" w:hint="eastAsia"/>
          <w:sz w:val="24"/>
          <w:szCs w:val="24"/>
        </w:rPr>
        <w:t>凡本学年中有下列情况之一者，均无资格</w:t>
      </w:r>
      <w:r>
        <w:rPr>
          <w:rFonts w:ascii="宋体" w:eastAsia="宋体" w:hAnsi="宋体" w:hint="eastAsia"/>
          <w:sz w:val="24"/>
          <w:szCs w:val="24"/>
        </w:rPr>
        <w:t>参评</w:t>
      </w:r>
      <w:r w:rsidRPr="006501F4">
        <w:rPr>
          <w:rFonts w:ascii="宋体" w:eastAsia="宋体" w:hAnsi="宋体" w:hint="eastAsia"/>
          <w:sz w:val="24"/>
          <w:szCs w:val="24"/>
        </w:rPr>
        <w:t xml:space="preserve">： </w:t>
      </w:r>
    </w:p>
    <w:p w:rsidR="002D6B8E" w:rsidRPr="006501F4" w:rsidRDefault="002D6B8E" w:rsidP="002D6B8E">
      <w:pPr>
        <w:pStyle w:val="a5"/>
        <w:numPr>
          <w:ilvl w:val="0"/>
          <w:numId w:val="1"/>
        </w:numPr>
        <w:spacing w:line="360" w:lineRule="auto"/>
        <w:rPr>
          <w:rFonts w:ascii="宋体" w:eastAsia="宋体" w:hAnsi="宋体"/>
          <w:sz w:val="24"/>
          <w:szCs w:val="24"/>
        </w:rPr>
      </w:pPr>
      <w:r w:rsidRPr="006501F4">
        <w:rPr>
          <w:rFonts w:ascii="宋体" w:eastAsia="宋体" w:hAnsi="宋体" w:hint="eastAsia"/>
          <w:sz w:val="24"/>
          <w:szCs w:val="24"/>
        </w:rPr>
        <w:t>违反校纪校规受到处分者；</w:t>
      </w:r>
    </w:p>
    <w:p w:rsidR="002D6B8E" w:rsidRPr="006501F4" w:rsidRDefault="002D6B8E" w:rsidP="002D6B8E">
      <w:pPr>
        <w:pStyle w:val="a5"/>
        <w:numPr>
          <w:ilvl w:val="0"/>
          <w:numId w:val="1"/>
        </w:numPr>
        <w:spacing w:line="360" w:lineRule="auto"/>
        <w:rPr>
          <w:rFonts w:ascii="宋体" w:eastAsia="宋体" w:hAnsi="宋体"/>
          <w:sz w:val="24"/>
          <w:szCs w:val="24"/>
        </w:rPr>
      </w:pPr>
      <w:r w:rsidRPr="006501F4">
        <w:rPr>
          <w:rFonts w:ascii="宋体" w:eastAsia="宋体" w:hAnsi="宋体" w:hint="eastAsia"/>
          <w:sz w:val="24"/>
          <w:szCs w:val="24"/>
        </w:rPr>
        <w:t xml:space="preserve">违反学院规章制度者； </w:t>
      </w:r>
    </w:p>
    <w:p w:rsidR="002D6B8E" w:rsidRPr="006501F4" w:rsidRDefault="002D6B8E" w:rsidP="002D6B8E">
      <w:pPr>
        <w:pStyle w:val="a5"/>
        <w:numPr>
          <w:ilvl w:val="0"/>
          <w:numId w:val="1"/>
        </w:numPr>
        <w:spacing w:line="360" w:lineRule="auto"/>
        <w:rPr>
          <w:rFonts w:ascii="宋体" w:eastAsia="宋体" w:hAnsi="宋体"/>
          <w:sz w:val="24"/>
          <w:szCs w:val="24"/>
        </w:rPr>
      </w:pPr>
      <w:r w:rsidRPr="006501F4">
        <w:rPr>
          <w:rFonts w:ascii="宋体" w:eastAsia="宋体" w:hAnsi="宋体" w:hint="eastAsia"/>
          <w:sz w:val="24"/>
          <w:szCs w:val="24"/>
        </w:rPr>
        <w:t xml:space="preserve">学位课、必修课或指定选修课成绩有不合格者； </w:t>
      </w:r>
    </w:p>
    <w:p w:rsidR="002D6B8E" w:rsidRDefault="002D6B8E" w:rsidP="002D6B8E">
      <w:pPr>
        <w:pStyle w:val="a5"/>
        <w:numPr>
          <w:ilvl w:val="0"/>
          <w:numId w:val="1"/>
        </w:numPr>
        <w:spacing w:line="360" w:lineRule="auto"/>
        <w:rPr>
          <w:rFonts w:ascii="宋体" w:eastAsia="宋体" w:hAnsi="宋体"/>
          <w:sz w:val="24"/>
          <w:szCs w:val="24"/>
        </w:rPr>
      </w:pPr>
      <w:r w:rsidRPr="006501F4">
        <w:rPr>
          <w:rFonts w:ascii="宋体" w:eastAsia="宋体" w:hAnsi="宋体" w:hint="eastAsia"/>
          <w:sz w:val="24"/>
          <w:szCs w:val="24"/>
        </w:rPr>
        <w:t>无故旷课者。</w:t>
      </w:r>
    </w:p>
    <w:p w:rsidR="002D6B8E" w:rsidRPr="006501F4" w:rsidRDefault="002D6B8E" w:rsidP="002D6B8E">
      <w:pPr>
        <w:pStyle w:val="a5"/>
        <w:numPr>
          <w:ilvl w:val="0"/>
          <w:numId w:val="1"/>
        </w:numPr>
        <w:spacing w:line="360" w:lineRule="auto"/>
        <w:rPr>
          <w:rFonts w:ascii="宋体" w:eastAsia="宋体" w:hAnsi="宋体"/>
          <w:sz w:val="24"/>
          <w:szCs w:val="24"/>
        </w:rPr>
      </w:pPr>
      <w:proofErr w:type="gramStart"/>
      <w:r>
        <w:rPr>
          <w:rFonts w:ascii="宋体" w:eastAsia="宋体" w:hAnsi="宋体" w:hint="eastAsia"/>
          <w:sz w:val="24"/>
          <w:szCs w:val="24"/>
        </w:rPr>
        <w:t>未报道</w:t>
      </w:r>
      <w:proofErr w:type="gramEnd"/>
      <w:r>
        <w:rPr>
          <w:rFonts w:ascii="宋体" w:eastAsia="宋体" w:hAnsi="宋体" w:hint="eastAsia"/>
          <w:sz w:val="24"/>
          <w:szCs w:val="24"/>
        </w:rPr>
        <w:t>注册。</w:t>
      </w:r>
      <w:r w:rsidRPr="006501F4">
        <w:rPr>
          <w:rFonts w:ascii="宋体" w:eastAsia="宋体" w:hAnsi="宋体" w:hint="eastAsia"/>
          <w:sz w:val="24"/>
          <w:szCs w:val="24"/>
        </w:rPr>
        <w:t xml:space="preserve"> </w:t>
      </w:r>
    </w:p>
    <w:p w:rsidR="002D6B8E" w:rsidRPr="002D6B8E" w:rsidRDefault="002D6B8E" w:rsidP="00942CD2">
      <w:pPr>
        <w:spacing w:beforeLines="50" w:afterLines="50" w:line="360" w:lineRule="auto"/>
        <w:ind w:firstLineChars="196" w:firstLine="472"/>
        <w:rPr>
          <w:rFonts w:ascii="宋体" w:hAnsi="宋体"/>
          <w:b/>
          <w:sz w:val="24"/>
        </w:rPr>
      </w:pPr>
      <w:r w:rsidRPr="002D6B8E">
        <w:rPr>
          <w:rFonts w:ascii="宋体" w:hAnsi="宋体" w:hint="eastAsia"/>
          <w:b/>
          <w:sz w:val="24"/>
        </w:rPr>
        <w:t>二、评选标准</w:t>
      </w:r>
    </w:p>
    <w:p w:rsidR="00D33188" w:rsidRPr="006501F4" w:rsidRDefault="002D6B8E" w:rsidP="00D33188">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D33188">
        <w:rPr>
          <w:rFonts w:ascii="宋体" w:eastAsia="宋体" w:hAnsi="宋体" w:hint="eastAsia"/>
          <w:sz w:val="24"/>
          <w:szCs w:val="24"/>
        </w:rPr>
        <w:t>、</w:t>
      </w:r>
      <w:r w:rsidR="00D33188" w:rsidRPr="006501F4">
        <w:rPr>
          <w:rFonts w:ascii="宋体" w:eastAsia="宋体" w:hAnsi="宋体" w:hint="eastAsia"/>
          <w:sz w:val="24"/>
          <w:szCs w:val="24"/>
        </w:rPr>
        <w:t xml:space="preserve">学习勤奋，严谨踏实，勇于进取，成绩优良。 </w:t>
      </w:r>
    </w:p>
    <w:p w:rsidR="00D33188" w:rsidRPr="006501F4" w:rsidRDefault="002D6B8E" w:rsidP="00D33188">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D33188">
        <w:rPr>
          <w:rFonts w:ascii="宋体" w:eastAsia="宋体" w:hAnsi="宋体" w:hint="eastAsia"/>
          <w:sz w:val="24"/>
          <w:szCs w:val="24"/>
        </w:rPr>
        <w:t>、</w:t>
      </w:r>
      <w:r w:rsidR="00D33188" w:rsidRPr="006501F4">
        <w:rPr>
          <w:rFonts w:ascii="宋体" w:eastAsia="宋体" w:hAnsi="宋体" w:hint="eastAsia"/>
          <w:sz w:val="24"/>
          <w:szCs w:val="24"/>
        </w:rPr>
        <w:t>积极参加体育锻炼，身体健康；具有良好的心理素质。</w:t>
      </w:r>
    </w:p>
    <w:p w:rsidR="00D33188" w:rsidRPr="006501F4" w:rsidRDefault="002D6B8E" w:rsidP="00D33188">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D33188">
        <w:rPr>
          <w:rFonts w:ascii="宋体" w:eastAsia="宋体" w:hAnsi="宋体" w:hint="eastAsia"/>
          <w:sz w:val="24"/>
          <w:szCs w:val="24"/>
        </w:rPr>
        <w:t>、科研潜能突出</w:t>
      </w:r>
      <w:r w:rsidR="00D33188" w:rsidRPr="006501F4">
        <w:rPr>
          <w:rFonts w:ascii="宋体" w:eastAsia="宋体" w:hAnsi="宋体" w:hint="eastAsia"/>
          <w:sz w:val="24"/>
          <w:szCs w:val="24"/>
        </w:rPr>
        <w:t xml:space="preserve">。 </w:t>
      </w:r>
    </w:p>
    <w:p w:rsidR="00D33188" w:rsidRDefault="002D6B8E" w:rsidP="00942CD2">
      <w:pPr>
        <w:spacing w:beforeLines="50" w:afterLines="50" w:line="360" w:lineRule="auto"/>
        <w:ind w:firstLineChars="196" w:firstLine="472"/>
        <w:rPr>
          <w:rFonts w:ascii="宋体" w:hAnsi="宋体"/>
          <w:b/>
          <w:sz w:val="24"/>
        </w:rPr>
      </w:pPr>
      <w:r>
        <w:rPr>
          <w:rFonts w:ascii="宋体" w:hAnsi="宋体" w:hint="eastAsia"/>
          <w:b/>
          <w:sz w:val="24"/>
        </w:rPr>
        <w:t>三</w:t>
      </w:r>
      <w:r w:rsidR="00D33188">
        <w:rPr>
          <w:rFonts w:ascii="宋体" w:hAnsi="宋体" w:hint="eastAsia"/>
          <w:b/>
          <w:sz w:val="24"/>
        </w:rPr>
        <w:t>、评选名额和奖金</w:t>
      </w:r>
    </w:p>
    <w:p w:rsidR="00D33188" w:rsidRPr="001773A3" w:rsidRDefault="00D33188" w:rsidP="001773A3">
      <w:pPr>
        <w:pStyle w:val="a5"/>
        <w:spacing w:line="360" w:lineRule="auto"/>
        <w:ind w:firstLineChars="200" w:firstLine="480"/>
        <w:rPr>
          <w:rFonts w:ascii="宋体" w:eastAsia="宋体" w:hAnsi="宋体"/>
          <w:sz w:val="24"/>
          <w:szCs w:val="24"/>
        </w:rPr>
      </w:pPr>
      <w:r w:rsidRPr="001773A3">
        <w:rPr>
          <w:rFonts w:ascii="宋体" w:eastAsia="宋体" w:hAnsi="宋体" w:hint="eastAsia"/>
          <w:sz w:val="24"/>
          <w:szCs w:val="24"/>
        </w:rPr>
        <w:t>以本年度9月份报道注册并通过中期考核的在正常学制内的全日制非在职博士生人数为基础，按照评选比例不超过参评人数的20%计算出评选名额，上报研究生院批准，以研究生院批准人数为最终评选名额</w:t>
      </w:r>
      <w:r w:rsidR="001773A3" w:rsidRPr="001773A3">
        <w:rPr>
          <w:rFonts w:ascii="宋体" w:eastAsia="宋体" w:hAnsi="宋体" w:hint="eastAsia"/>
          <w:sz w:val="24"/>
          <w:szCs w:val="24"/>
        </w:rPr>
        <w:t>，学院按照两个</w:t>
      </w:r>
      <w:r w:rsidR="00942CD2">
        <w:rPr>
          <w:rFonts w:ascii="宋体" w:eastAsia="宋体" w:hAnsi="宋体" w:hint="eastAsia"/>
          <w:sz w:val="24"/>
          <w:szCs w:val="24"/>
        </w:rPr>
        <w:t>专业</w:t>
      </w:r>
      <w:r w:rsidR="001773A3" w:rsidRPr="001773A3">
        <w:rPr>
          <w:rFonts w:ascii="宋体" w:eastAsia="宋体" w:hAnsi="宋体" w:hint="eastAsia"/>
          <w:sz w:val="24"/>
          <w:szCs w:val="24"/>
        </w:rPr>
        <w:t>参评博士生人数为基准，按比例分配名额</w:t>
      </w:r>
      <w:r w:rsidRPr="001773A3">
        <w:rPr>
          <w:rFonts w:ascii="宋体" w:eastAsia="宋体" w:hAnsi="宋体" w:hint="eastAsia"/>
          <w:sz w:val="24"/>
          <w:szCs w:val="24"/>
        </w:rPr>
        <w:t>。资助金额为10000元/人，一次性发放。</w:t>
      </w:r>
    </w:p>
    <w:p w:rsidR="00D33188" w:rsidRDefault="002D6B8E" w:rsidP="00942CD2">
      <w:pPr>
        <w:spacing w:beforeLines="50" w:afterLines="50" w:line="360" w:lineRule="auto"/>
        <w:ind w:firstLineChars="196" w:firstLine="472"/>
        <w:rPr>
          <w:rFonts w:ascii="宋体" w:hAnsi="宋体"/>
          <w:b/>
          <w:sz w:val="24"/>
        </w:rPr>
      </w:pPr>
      <w:r>
        <w:rPr>
          <w:rFonts w:ascii="宋体" w:hAnsi="宋体" w:hint="eastAsia"/>
          <w:b/>
          <w:sz w:val="24"/>
        </w:rPr>
        <w:t>四</w:t>
      </w:r>
      <w:r w:rsidR="00D33188">
        <w:rPr>
          <w:rFonts w:ascii="宋体" w:hAnsi="宋体" w:hint="eastAsia"/>
          <w:b/>
          <w:sz w:val="24"/>
        </w:rPr>
        <w:t>、评定办法及申请程序</w:t>
      </w:r>
    </w:p>
    <w:p w:rsidR="00D33188" w:rsidRDefault="00D33188" w:rsidP="00D33188">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1773A3" w:rsidRPr="001773A3">
        <w:rPr>
          <w:rFonts w:ascii="宋体" w:eastAsia="宋体" w:hAnsi="宋体" w:hint="eastAsia"/>
          <w:sz w:val="24"/>
          <w:szCs w:val="24"/>
        </w:rPr>
        <w:t>优秀博士生岗位助学金</w:t>
      </w:r>
      <w:r>
        <w:rPr>
          <w:rFonts w:ascii="宋体" w:eastAsia="宋体" w:hAnsi="宋体" w:hint="eastAsia"/>
          <w:sz w:val="24"/>
          <w:szCs w:val="24"/>
        </w:rPr>
        <w:t>工</w:t>
      </w:r>
      <w:proofErr w:type="gramStart"/>
      <w:r>
        <w:rPr>
          <w:rFonts w:ascii="宋体" w:eastAsia="宋体" w:hAnsi="宋体" w:hint="eastAsia"/>
          <w:sz w:val="24"/>
          <w:szCs w:val="24"/>
        </w:rPr>
        <w:t>作</w:t>
      </w:r>
      <w:r w:rsidR="001773A3">
        <w:rPr>
          <w:rFonts w:ascii="宋体" w:eastAsia="宋体" w:hAnsi="宋体" w:hint="eastAsia"/>
          <w:sz w:val="24"/>
          <w:szCs w:val="24"/>
        </w:rPr>
        <w:t>按照</w:t>
      </w:r>
      <w:proofErr w:type="gramEnd"/>
      <w:r w:rsidR="001773A3">
        <w:rPr>
          <w:rFonts w:ascii="宋体" w:eastAsia="宋体" w:hAnsi="宋体" w:hint="eastAsia"/>
          <w:sz w:val="24"/>
          <w:szCs w:val="24"/>
        </w:rPr>
        <w:t>学校通知要求，</w:t>
      </w:r>
      <w:r>
        <w:rPr>
          <w:rFonts w:ascii="宋体" w:eastAsia="宋体" w:hAnsi="宋体" w:hint="eastAsia"/>
          <w:sz w:val="24"/>
          <w:szCs w:val="24"/>
        </w:rPr>
        <w:t>于每年</w:t>
      </w:r>
      <w:r w:rsidR="001773A3">
        <w:rPr>
          <w:rFonts w:ascii="宋体" w:eastAsia="宋体" w:hAnsi="宋体" w:hint="eastAsia"/>
          <w:sz w:val="24"/>
          <w:szCs w:val="24"/>
        </w:rPr>
        <w:t>10</w:t>
      </w:r>
      <w:r>
        <w:rPr>
          <w:rFonts w:ascii="宋体" w:eastAsia="宋体" w:hAnsi="宋体" w:hint="eastAsia"/>
          <w:sz w:val="24"/>
          <w:szCs w:val="24"/>
        </w:rPr>
        <w:t>月</w:t>
      </w:r>
      <w:r w:rsidR="001773A3">
        <w:rPr>
          <w:rFonts w:ascii="宋体" w:eastAsia="宋体" w:hAnsi="宋体" w:hint="eastAsia"/>
          <w:sz w:val="24"/>
          <w:szCs w:val="24"/>
        </w:rPr>
        <w:t>底、11月初启动，在博士生中期考核基础上</w:t>
      </w:r>
      <w:r>
        <w:rPr>
          <w:rFonts w:ascii="宋体" w:eastAsia="宋体" w:hAnsi="宋体" w:hint="eastAsia"/>
          <w:sz w:val="24"/>
          <w:szCs w:val="24"/>
        </w:rPr>
        <w:t>进行。</w:t>
      </w:r>
    </w:p>
    <w:p w:rsidR="00D33188" w:rsidRDefault="00D33188" w:rsidP="00D33188">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2、学院</w:t>
      </w:r>
      <w:r w:rsidR="001773A3">
        <w:rPr>
          <w:rFonts w:ascii="宋体" w:eastAsia="宋体" w:hAnsi="宋体" w:hint="eastAsia"/>
          <w:sz w:val="24"/>
          <w:szCs w:val="24"/>
        </w:rPr>
        <w:t>成立</w:t>
      </w:r>
      <w:r w:rsidR="001773A3" w:rsidRPr="001773A3">
        <w:rPr>
          <w:rFonts w:ascii="宋体" w:eastAsia="宋体" w:hAnsi="宋体" w:hint="eastAsia"/>
          <w:sz w:val="24"/>
          <w:szCs w:val="24"/>
        </w:rPr>
        <w:t>优秀博士生岗位助学金</w:t>
      </w:r>
      <w:r w:rsidR="001773A3">
        <w:rPr>
          <w:rFonts w:ascii="宋体" w:eastAsia="宋体" w:hAnsi="宋体" w:hint="eastAsia"/>
          <w:sz w:val="24"/>
          <w:szCs w:val="24"/>
        </w:rPr>
        <w:t>评定</w:t>
      </w:r>
      <w:r>
        <w:rPr>
          <w:rFonts w:ascii="宋体" w:eastAsia="宋体" w:hAnsi="宋体" w:hint="eastAsia"/>
          <w:sz w:val="24"/>
          <w:szCs w:val="24"/>
        </w:rPr>
        <w:t>工作小组</w:t>
      </w:r>
      <w:r w:rsidR="001773A3">
        <w:rPr>
          <w:rFonts w:ascii="宋体" w:eastAsia="宋体" w:hAnsi="宋体" w:hint="eastAsia"/>
          <w:sz w:val="24"/>
          <w:szCs w:val="24"/>
        </w:rPr>
        <w:t>，</w:t>
      </w:r>
      <w:r>
        <w:rPr>
          <w:rFonts w:ascii="宋体" w:eastAsia="宋体" w:hAnsi="宋体" w:hint="eastAsia"/>
          <w:sz w:val="24"/>
          <w:szCs w:val="24"/>
        </w:rPr>
        <w:t>按学校下达给学院的名额及相</w:t>
      </w:r>
      <w:r>
        <w:rPr>
          <w:rFonts w:ascii="宋体" w:eastAsia="宋体" w:hAnsi="宋体" w:hint="eastAsia"/>
          <w:sz w:val="24"/>
          <w:szCs w:val="24"/>
        </w:rPr>
        <w:lastRenderedPageBreak/>
        <w:t>关要求，以符合条件的参评人数为基数，按比例确定各研究所的名额，同时和评选办法、申请程序等一并在学院网站上公布。</w:t>
      </w:r>
    </w:p>
    <w:p w:rsidR="002D6B8E" w:rsidRPr="001773A3" w:rsidRDefault="002D6B8E" w:rsidP="002D6B8E">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3、研究所具体负责各所</w:t>
      </w:r>
      <w:r w:rsidRPr="001773A3">
        <w:rPr>
          <w:rFonts w:ascii="宋体" w:eastAsia="宋体" w:hAnsi="宋体" w:hint="eastAsia"/>
          <w:sz w:val="24"/>
          <w:szCs w:val="24"/>
        </w:rPr>
        <w:t>优秀博士生岗位助学金评定标准制定以及评选工作，按照学院通知要求，</w:t>
      </w:r>
      <w:r>
        <w:rPr>
          <w:rFonts w:ascii="宋体" w:eastAsia="宋体" w:hAnsi="宋体" w:hint="eastAsia"/>
          <w:sz w:val="24"/>
          <w:szCs w:val="24"/>
        </w:rPr>
        <w:t>召开评定会议，传达评定通知和要求。</w:t>
      </w:r>
    </w:p>
    <w:p w:rsidR="002D6B8E" w:rsidRPr="009B7BEE" w:rsidRDefault="002D6B8E" w:rsidP="002D6B8E">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4、在研究生自我推荐基础上，各研究所</w:t>
      </w:r>
      <w:r w:rsidRPr="009B7BEE">
        <w:rPr>
          <w:rFonts w:ascii="宋体" w:eastAsia="宋体" w:hAnsi="宋体" w:hint="eastAsia"/>
          <w:sz w:val="24"/>
          <w:szCs w:val="24"/>
        </w:rPr>
        <w:t>根据学院分配的预评名额和评定条件，结合申请者的德智体全面情况，并在征求导师意见基础上</w:t>
      </w:r>
      <w:r w:rsidR="00F07D29">
        <w:rPr>
          <w:rFonts w:ascii="宋体" w:eastAsia="宋体" w:hAnsi="宋体" w:hint="eastAsia"/>
          <w:sz w:val="24"/>
          <w:szCs w:val="24"/>
        </w:rPr>
        <w:t>，实施评选工作</w:t>
      </w:r>
      <w:r>
        <w:rPr>
          <w:rFonts w:ascii="宋体" w:eastAsia="宋体" w:hAnsi="宋体" w:hint="eastAsia"/>
          <w:sz w:val="24"/>
          <w:szCs w:val="24"/>
        </w:rPr>
        <w:t>，组织专家评选预评</w:t>
      </w:r>
      <w:r w:rsidRPr="009B7BEE">
        <w:rPr>
          <w:rFonts w:ascii="宋体" w:eastAsia="宋体" w:hAnsi="宋体" w:hint="eastAsia"/>
          <w:sz w:val="24"/>
          <w:szCs w:val="24"/>
        </w:rPr>
        <w:t>名单，</w:t>
      </w:r>
      <w:r>
        <w:rPr>
          <w:rFonts w:ascii="宋体" w:eastAsia="宋体" w:hAnsi="宋体" w:hint="eastAsia"/>
          <w:sz w:val="24"/>
          <w:szCs w:val="24"/>
        </w:rPr>
        <w:t>上报学院</w:t>
      </w:r>
      <w:r w:rsidRPr="001773A3">
        <w:rPr>
          <w:rFonts w:ascii="宋体" w:eastAsia="宋体" w:hAnsi="宋体" w:hint="eastAsia"/>
          <w:sz w:val="24"/>
          <w:szCs w:val="24"/>
        </w:rPr>
        <w:t>优秀博士生岗位助学金</w:t>
      </w:r>
      <w:r>
        <w:rPr>
          <w:rFonts w:ascii="宋体" w:eastAsia="宋体" w:hAnsi="宋体" w:hint="eastAsia"/>
          <w:sz w:val="24"/>
          <w:szCs w:val="24"/>
        </w:rPr>
        <w:t>评定工作小组</w:t>
      </w:r>
      <w:r w:rsidRPr="009B7BEE">
        <w:rPr>
          <w:rFonts w:ascii="宋体" w:eastAsia="宋体" w:hAnsi="宋体" w:hint="eastAsia"/>
          <w:sz w:val="24"/>
          <w:szCs w:val="24"/>
        </w:rPr>
        <w:t>。</w:t>
      </w:r>
    </w:p>
    <w:p w:rsidR="00D33188" w:rsidRDefault="002D6B8E" w:rsidP="00D33188">
      <w:pPr>
        <w:pStyle w:val="a5"/>
        <w:spacing w:line="360" w:lineRule="auto"/>
        <w:ind w:firstLineChars="200" w:firstLine="480"/>
        <w:rPr>
          <w:rFonts w:ascii="宋体" w:eastAsia="宋体" w:hAnsi="宋体"/>
          <w:sz w:val="24"/>
          <w:szCs w:val="24"/>
        </w:rPr>
      </w:pPr>
      <w:r>
        <w:rPr>
          <w:rFonts w:ascii="宋体" w:eastAsia="宋体" w:hAnsi="宋体" w:hint="eastAsia"/>
          <w:sz w:val="24"/>
          <w:szCs w:val="24"/>
        </w:rPr>
        <w:t>5</w:t>
      </w:r>
      <w:r w:rsidR="00D33188">
        <w:rPr>
          <w:rFonts w:ascii="宋体" w:eastAsia="宋体" w:hAnsi="宋体" w:hint="eastAsia"/>
          <w:sz w:val="24"/>
          <w:szCs w:val="24"/>
        </w:rPr>
        <w:t>、</w:t>
      </w:r>
      <w:r>
        <w:rPr>
          <w:rFonts w:ascii="宋体" w:eastAsia="宋体" w:hAnsi="宋体" w:hint="eastAsia"/>
          <w:sz w:val="24"/>
          <w:szCs w:val="24"/>
        </w:rPr>
        <w:t>学院</w:t>
      </w:r>
      <w:r w:rsidRPr="001773A3">
        <w:rPr>
          <w:rFonts w:ascii="宋体" w:eastAsia="宋体" w:hAnsi="宋体" w:hint="eastAsia"/>
          <w:sz w:val="24"/>
          <w:szCs w:val="24"/>
        </w:rPr>
        <w:t>优秀博士生岗位助学金</w:t>
      </w:r>
      <w:r>
        <w:rPr>
          <w:rFonts w:ascii="宋体" w:eastAsia="宋体" w:hAnsi="宋体" w:hint="eastAsia"/>
          <w:sz w:val="24"/>
          <w:szCs w:val="24"/>
        </w:rPr>
        <w:t>评定工作小组</w:t>
      </w:r>
      <w:r w:rsidR="00D33188">
        <w:rPr>
          <w:rFonts w:ascii="宋体" w:eastAsia="宋体" w:hAnsi="宋体" w:hint="eastAsia"/>
          <w:sz w:val="24"/>
          <w:szCs w:val="24"/>
        </w:rPr>
        <w:t>审定后，在学院网站公示预评名单</w:t>
      </w:r>
      <w:r>
        <w:rPr>
          <w:rFonts w:ascii="宋体" w:eastAsia="宋体" w:hAnsi="宋体" w:hint="eastAsia"/>
          <w:sz w:val="24"/>
          <w:szCs w:val="24"/>
        </w:rPr>
        <w:t>3天</w:t>
      </w:r>
      <w:r w:rsidR="00D33188">
        <w:rPr>
          <w:rFonts w:ascii="宋体" w:eastAsia="宋体" w:hAnsi="宋体" w:hint="eastAsia"/>
          <w:sz w:val="24"/>
          <w:szCs w:val="24"/>
        </w:rPr>
        <w:t>，征求意见</w:t>
      </w:r>
      <w:proofErr w:type="gramStart"/>
      <w:r w:rsidR="00D33188">
        <w:rPr>
          <w:rFonts w:ascii="宋体" w:eastAsia="宋体" w:hAnsi="宋体" w:hint="eastAsia"/>
          <w:sz w:val="24"/>
          <w:szCs w:val="24"/>
        </w:rPr>
        <w:t>后报校</w:t>
      </w:r>
      <w:r>
        <w:rPr>
          <w:rFonts w:ascii="宋体" w:eastAsia="宋体" w:hAnsi="宋体" w:hint="eastAsia"/>
          <w:sz w:val="24"/>
          <w:szCs w:val="24"/>
        </w:rPr>
        <w:t>研究生院</w:t>
      </w:r>
      <w:proofErr w:type="gramEnd"/>
      <w:r w:rsidR="00D33188">
        <w:rPr>
          <w:rFonts w:ascii="宋体" w:eastAsia="宋体" w:hAnsi="宋体" w:hint="eastAsia"/>
          <w:sz w:val="24"/>
          <w:szCs w:val="24"/>
        </w:rPr>
        <w:t>终审确认。</w:t>
      </w:r>
    </w:p>
    <w:p w:rsidR="00D33188" w:rsidRDefault="00D33188" w:rsidP="00D33188">
      <w:pPr>
        <w:spacing w:line="360" w:lineRule="auto"/>
        <w:ind w:firstLineChars="200" w:firstLine="482"/>
        <w:rPr>
          <w:rFonts w:ascii="宋体" w:hAnsi="宋体"/>
          <w:b/>
          <w:sz w:val="24"/>
        </w:rPr>
      </w:pPr>
      <w:r>
        <w:rPr>
          <w:rFonts w:ascii="宋体" w:hAnsi="宋体" w:hint="eastAsia"/>
          <w:b/>
          <w:sz w:val="24"/>
        </w:rPr>
        <w:t>四、其他</w:t>
      </w:r>
    </w:p>
    <w:p w:rsidR="00D33188" w:rsidRPr="009B7BEE" w:rsidRDefault="002D6B8E" w:rsidP="00D33188">
      <w:pPr>
        <w:spacing w:line="360" w:lineRule="auto"/>
        <w:ind w:firstLineChars="200" w:firstLine="480"/>
        <w:rPr>
          <w:rFonts w:ascii="宋体" w:hAnsi="宋体"/>
          <w:sz w:val="24"/>
        </w:rPr>
      </w:pPr>
      <w:r>
        <w:rPr>
          <w:rFonts w:ascii="宋体" w:hAnsi="宋体" w:hint="eastAsia"/>
          <w:sz w:val="24"/>
        </w:rPr>
        <w:t>1</w:t>
      </w:r>
      <w:r w:rsidR="00D33188" w:rsidRPr="009B7BEE">
        <w:rPr>
          <w:rFonts w:ascii="宋体" w:hAnsi="宋体" w:hint="eastAsia"/>
          <w:sz w:val="24"/>
        </w:rPr>
        <w:t>、</w:t>
      </w:r>
      <w:r>
        <w:rPr>
          <w:rFonts w:ascii="宋体" w:hAnsi="宋体" w:hint="eastAsia"/>
          <w:sz w:val="24"/>
        </w:rPr>
        <w:t>评选时</w:t>
      </w:r>
      <w:r w:rsidR="00D33188" w:rsidRPr="009B7BEE">
        <w:rPr>
          <w:rFonts w:ascii="宋体" w:hAnsi="宋体" w:hint="eastAsia"/>
          <w:sz w:val="24"/>
        </w:rPr>
        <w:t>将考虑学生担任社会工作情况，同等条件</w:t>
      </w:r>
      <w:proofErr w:type="gramStart"/>
      <w:r w:rsidR="00D33188" w:rsidRPr="009B7BEE">
        <w:rPr>
          <w:rFonts w:ascii="宋体" w:hAnsi="宋体" w:hint="eastAsia"/>
          <w:sz w:val="24"/>
        </w:rPr>
        <w:t>下优秀</w:t>
      </w:r>
      <w:proofErr w:type="gramEnd"/>
      <w:r w:rsidR="00D33188" w:rsidRPr="009B7BEE">
        <w:rPr>
          <w:rFonts w:ascii="宋体" w:hAnsi="宋体" w:hint="eastAsia"/>
          <w:sz w:val="24"/>
        </w:rPr>
        <w:t>学生干部适当优先考虑。</w:t>
      </w:r>
    </w:p>
    <w:p w:rsidR="00D33188" w:rsidRDefault="002D6B8E" w:rsidP="00D33188">
      <w:pPr>
        <w:spacing w:line="360" w:lineRule="auto"/>
        <w:ind w:firstLineChars="200" w:firstLine="480"/>
        <w:rPr>
          <w:rFonts w:ascii="宋体" w:hAnsi="宋体"/>
          <w:sz w:val="24"/>
        </w:rPr>
      </w:pPr>
      <w:r>
        <w:rPr>
          <w:rFonts w:ascii="宋体" w:hAnsi="宋体" w:hint="eastAsia"/>
          <w:sz w:val="24"/>
        </w:rPr>
        <w:t>2</w:t>
      </w:r>
      <w:r w:rsidR="00D33188">
        <w:rPr>
          <w:rFonts w:ascii="宋体" w:hAnsi="宋体" w:hint="eastAsia"/>
          <w:sz w:val="24"/>
        </w:rPr>
        <w:t>、本实施细则内容及未尽事宜，由</w:t>
      </w:r>
      <w:r>
        <w:rPr>
          <w:rFonts w:ascii="宋体" w:eastAsia="宋体" w:hAnsi="宋体" w:hint="eastAsia"/>
          <w:sz w:val="24"/>
          <w:szCs w:val="24"/>
        </w:rPr>
        <w:t>学院</w:t>
      </w:r>
      <w:r w:rsidRPr="001773A3">
        <w:rPr>
          <w:rFonts w:ascii="宋体" w:eastAsia="宋体" w:hAnsi="宋体" w:hint="eastAsia"/>
          <w:sz w:val="24"/>
          <w:szCs w:val="24"/>
        </w:rPr>
        <w:t>优秀博士生岗位助学金</w:t>
      </w:r>
      <w:r>
        <w:rPr>
          <w:rFonts w:ascii="宋体" w:eastAsia="宋体" w:hAnsi="宋体" w:hint="eastAsia"/>
          <w:sz w:val="24"/>
          <w:szCs w:val="24"/>
        </w:rPr>
        <w:t>评定工作小组</w:t>
      </w:r>
      <w:r w:rsidR="00D33188">
        <w:rPr>
          <w:rFonts w:ascii="宋体" w:hAnsi="宋体" w:hint="eastAsia"/>
          <w:sz w:val="24"/>
        </w:rPr>
        <w:t>负责解释。</w:t>
      </w:r>
    </w:p>
    <w:p w:rsidR="00D33188" w:rsidRDefault="002D6B8E" w:rsidP="00D33188">
      <w:pPr>
        <w:spacing w:line="360" w:lineRule="auto"/>
        <w:ind w:firstLineChars="200" w:firstLine="480"/>
        <w:rPr>
          <w:rFonts w:ascii="宋体" w:hAnsi="宋体"/>
          <w:sz w:val="24"/>
        </w:rPr>
      </w:pPr>
      <w:r>
        <w:rPr>
          <w:rFonts w:ascii="宋体" w:hAnsi="宋体" w:hint="eastAsia"/>
          <w:sz w:val="24"/>
        </w:rPr>
        <w:t>3</w:t>
      </w:r>
      <w:r w:rsidR="00D33188">
        <w:rPr>
          <w:rFonts w:ascii="宋体" w:hAnsi="宋体" w:hint="eastAsia"/>
          <w:sz w:val="24"/>
        </w:rPr>
        <w:t>、本实施细则从</w:t>
      </w:r>
      <w:r>
        <w:rPr>
          <w:rFonts w:ascii="宋体" w:hAnsi="宋体" w:hint="eastAsia"/>
          <w:sz w:val="24"/>
        </w:rPr>
        <w:t>2014</w:t>
      </w:r>
      <w:r w:rsidR="00D33188">
        <w:rPr>
          <w:rFonts w:ascii="宋体" w:hAnsi="宋体" w:hint="eastAsia"/>
          <w:sz w:val="24"/>
        </w:rPr>
        <w:t>年</w:t>
      </w:r>
      <w:r>
        <w:rPr>
          <w:rFonts w:ascii="宋体" w:hAnsi="宋体" w:hint="eastAsia"/>
          <w:sz w:val="24"/>
        </w:rPr>
        <w:t>11</w:t>
      </w:r>
      <w:r w:rsidR="00D33188">
        <w:rPr>
          <w:rFonts w:ascii="宋体" w:hAnsi="宋体" w:hint="eastAsia"/>
          <w:sz w:val="24"/>
        </w:rPr>
        <w:t>月1日起</w:t>
      </w:r>
      <w:r>
        <w:rPr>
          <w:rFonts w:ascii="宋体" w:hAnsi="宋体" w:hint="eastAsia"/>
          <w:sz w:val="24"/>
        </w:rPr>
        <w:t>试行</w:t>
      </w:r>
      <w:r w:rsidR="00D33188">
        <w:rPr>
          <w:rFonts w:ascii="宋体" w:hAnsi="宋体" w:hint="eastAsia"/>
          <w:sz w:val="24"/>
        </w:rPr>
        <w:t>。</w:t>
      </w:r>
    </w:p>
    <w:p w:rsidR="00D33188" w:rsidRDefault="00D33188" w:rsidP="00D33188">
      <w:pPr>
        <w:pStyle w:val="a5"/>
        <w:spacing w:line="360" w:lineRule="auto"/>
        <w:ind w:firstLineChars="200" w:firstLine="480"/>
        <w:rPr>
          <w:rFonts w:ascii="宋体" w:eastAsia="宋体" w:hAnsi="宋体"/>
          <w:sz w:val="24"/>
          <w:szCs w:val="24"/>
        </w:rPr>
      </w:pPr>
    </w:p>
    <w:p w:rsidR="00D33188" w:rsidRDefault="00D33188" w:rsidP="00942CD2">
      <w:pPr>
        <w:spacing w:beforeLines="50" w:afterLines="50" w:line="360" w:lineRule="auto"/>
        <w:ind w:firstLineChars="200" w:firstLine="480"/>
        <w:jc w:val="right"/>
        <w:rPr>
          <w:rFonts w:ascii="宋体" w:hAnsi="宋体"/>
          <w:sz w:val="24"/>
        </w:rPr>
      </w:pPr>
      <w:r>
        <w:rPr>
          <w:rFonts w:ascii="宋体" w:hAnsi="宋体" w:hint="eastAsia"/>
          <w:sz w:val="24"/>
        </w:rPr>
        <w:t>浙江大学生物医学工程与仪器科学学院</w:t>
      </w:r>
    </w:p>
    <w:p w:rsidR="00D33188" w:rsidRDefault="00995DFE" w:rsidP="00942CD2">
      <w:pPr>
        <w:spacing w:beforeLines="50" w:afterLines="50" w:line="360" w:lineRule="auto"/>
        <w:ind w:firstLineChars="200" w:firstLine="480"/>
        <w:jc w:val="right"/>
        <w:rPr>
          <w:ins w:id="0" w:author="USER" w:date="2010-09-28T18:25:00Z"/>
          <w:rFonts w:ascii="宋体" w:hAnsi="宋体"/>
          <w:sz w:val="24"/>
        </w:rPr>
      </w:pPr>
      <w:r>
        <w:rPr>
          <w:rFonts w:ascii="宋体" w:hAnsi="宋体" w:hint="eastAsia"/>
          <w:sz w:val="24"/>
        </w:rPr>
        <w:t>2014</w:t>
      </w:r>
      <w:r w:rsidR="00D33188">
        <w:rPr>
          <w:rFonts w:ascii="宋体" w:hAnsi="宋体" w:hint="eastAsia"/>
          <w:sz w:val="24"/>
        </w:rPr>
        <w:t>年</w:t>
      </w:r>
      <w:r>
        <w:rPr>
          <w:rFonts w:ascii="宋体" w:hAnsi="宋体" w:hint="eastAsia"/>
          <w:sz w:val="24"/>
        </w:rPr>
        <w:t>11</w:t>
      </w:r>
      <w:r w:rsidR="00D33188">
        <w:rPr>
          <w:rFonts w:ascii="宋体" w:hAnsi="宋体" w:hint="eastAsia"/>
          <w:sz w:val="24"/>
        </w:rPr>
        <w:t>月</w:t>
      </w:r>
    </w:p>
    <w:p w:rsidR="00D33188" w:rsidRDefault="00D33188" w:rsidP="00942CD2">
      <w:pPr>
        <w:numPr>
          <w:ins w:id="1" w:author="USER" w:date="2010-09-28T18:25:00Z"/>
        </w:numPr>
        <w:spacing w:beforeLines="50" w:afterLines="50" w:line="360" w:lineRule="auto"/>
        <w:ind w:firstLineChars="200" w:firstLine="480"/>
        <w:rPr>
          <w:rFonts w:ascii="宋体" w:hAnsi="宋体"/>
          <w:sz w:val="24"/>
        </w:rPr>
        <w:sectPr w:rsidR="00D33188">
          <w:pgSz w:w="11906" w:h="16838"/>
          <w:pgMar w:top="1440" w:right="1418" w:bottom="1440" w:left="1418" w:header="851" w:footer="992" w:gutter="0"/>
          <w:cols w:space="720"/>
          <w:docGrid w:type="lines" w:linePitch="312"/>
        </w:sectPr>
      </w:pPr>
    </w:p>
    <w:p w:rsidR="00D33188" w:rsidRDefault="00D33188"/>
    <w:sectPr w:rsidR="00D33188" w:rsidSect="008074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538" w:rsidRDefault="00CE3538" w:rsidP="00D33188">
      <w:r>
        <w:separator/>
      </w:r>
    </w:p>
  </w:endnote>
  <w:endnote w:type="continuationSeparator" w:id="0">
    <w:p w:rsidR="00CE3538" w:rsidRDefault="00CE3538" w:rsidP="00D331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538" w:rsidRDefault="00CE3538" w:rsidP="00D33188">
      <w:r>
        <w:separator/>
      </w:r>
    </w:p>
  </w:footnote>
  <w:footnote w:type="continuationSeparator" w:id="0">
    <w:p w:rsidR="00CE3538" w:rsidRDefault="00CE3538" w:rsidP="00D33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16906"/>
    <w:multiLevelType w:val="hybridMultilevel"/>
    <w:tmpl w:val="AA588C8A"/>
    <w:lvl w:ilvl="0" w:tplc="A77E402C">
      <w:start w:val="1"/>
      <w:numFmt w:val="bullet"/>
      <w:lvlText w:val=""/>
      <w:lvlJc w:val="left"/>
      <w:pPr>
        <w:ind w:left="1260" w:hanging="420"/>
      </w:pPr>
      <w:rPr>
        <w:rFonts w:ascii="Symbol" w:hAnsi="Symbol" w:hint="default"/>
        <w:sz w:val="20"/>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3188"/>
    <w:rsid w:val="00126AD8"/>
    <w:rsid w:val="00167D6D"/>
    <w:rsid w:val="001773A3"/>
    <w:rsid w:val="00182525"/>
    <w:rsid w:val="002D6B8E"/>
    <w:rsid w:val="008074A0"/>
    <w:rsid w:val="008E5161"/>
    <w:rsid w:val="00942CD2"/>
    <w:rsid w:val="00995DFE"/>
    <w:rsid w:val="009D303C"/>
    <w:rsid w:val="00CE3538"/>
    <w:rsid w:val="00D33188"/>
    <w:rsid w:val="00F07D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3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3188"/>
    <w:rPr>
      <w:sz w:val="18"/>
      <w:szCs w:val="18"/>
    </w:rPr>
  </w:style>
  <w:style w:type="paragraph" w:styleId="a4">
    <w:name w:val="footer"/>
    <w:basedOn w:val="a"/>
    <w:link w:val="Char0"/>
    <w:uiPriority w:val="99"/>
    <w:semiHidden/>
    <w:unhideWhenUsed/>
    <w:rsid w:val="00D331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3188"/>
    <w:rPr>
      <w:sz w:val="18"/>
      <w:szCs w:val="18"/>
    </w:rPr>
  </w:style>
  <w:style w:type="paragraph" w:styleId="a5">
    <w:name w:val="Body Text Indent"/>
    <w:basedOn w:val="a"/>
    <w:link w:val="Char1"/>
    <w:rsid w:val="00D33188"/>
    <w:pPr>
      <w:ind w:firstLine="630"/>
    </w:pPr>
    <w:rPr>
      <w:rFonts w:ascii="仿宋_GB2312" w:eastAsia="仿宋_GB2312" w:hAnsi="Times New Roman" w:cs="Times New Roman"/>
      <w:sz w:val="32"/>
      <w:szCs w:val="20"/>
    </w:rPr>
  </w:style>
  <w:style w:type="character" w:customStyle="1" w:styleId="Char1">
    <w:name w:val="正文文本缩进 Char"/>
    <w:basedOn w:val="a0"/>
    <w:link w:val="a5"/>
    <w:rsid w:val="00D33188"/>
    <w:rPr>
      <w:rFonts w:ascii="仿宋_GB2312"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sytw</dc:creator>
  <cp:keywords/>
  <dc:description/>
  <cp:lastModifiedBy>huacow</cp:lastModifiedBy>
  <cp:revision>5</cp:revision>
  <dcterms:created xsi:type="dcterms:W3CDTF">2014-11-10T03:07:00Z</dcterms:created>
  <dcterms:modified xsi:type="dcterms:W3CDTF">2018-11-01T06:42:00Z</dcterms:modified>
</cp:coreProperties>
</file>